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DFD3" w14:textId="77777777" w:rsidR="0069317F" w:rsidRDefault="0069317F" w:rsidP="0069317F">
      <w:pPr>
        <w:spacing w:after="0" w:line="480" w:lineRule="auto"/>
        <w:rPr>
          <w:rFonts w:cs="Times New Roman"/>
        </w:rPr>
      </w:pPr>
    </w:p>
    <w:p w14:paraId="5CCC1D85" w14:textId="77777777" w:rsidR="008A200F" w:rsidRDefault="008A200F" w:rsidP="0069317F">
      <w:pPr>
        <w:spacing w:after="0" w:line="480" w:lineRule="auto"/>
        <w:jc w:val="center"/>
        <w:rPr>
          <w:rFonts w:cs="Times New Roman"/>
        </w:rPr>
      </w:pPr>
    </w:p>
    <w:p w14:paraId="0811A946" w14:textId="77777777" w:rsidR="008A200F" w:rsidRDefault="008A200F" w:rsidP="0069317F">
      <w:pPr>
        <w:spacing w:after="0" w:line="480" w:lineRule="auto"/>
        <w:jc w:val="center"/>
        <w:rPr>
          <w:rFonts w:cs="Times New Roman"/>
        </w:rPr>
      </w:pPr>
    </w:p>
    <w:p w14:paraId="5AE01122" w14:textId="77777777" w:rsidR="008A200F" w:rsidRDefault="008A200F" w:rsidP="0069317F">
      <w:pPr>
        <w:spacing w:after="0" w:line="480" w:lineRule="auto"/>
        <w:jc w:val="center"/>
        <w:rPr>
          <w:rFonts w:cs="Times New Roman"/>
        </w:rPr>
      </w:pPr>
    </w:p>
    <w:p w14:paraId="10E28242" w14:textId="77777777" w:rsidR="008A200F" w:rsidRDefault="008A200F" w:rsidP="0069317F">
      <w:pPr>
        <w:spacing w:after="0" w:line="480" w:lineRule="auto"/>
        <w:jc w:val="center"/>
        <w:rPr>
          <w:rFonts w:cs="Times New Roman"/>
        </w:rPr>
      </w:pPr>
    </w:p>
    <w:p w14:paraId="4971DF93" w14:textId="77777777" w:rsidR="008A200F" w:rsidRDefault="008A200F" w:rsidP="0069317F">
      <w:pPr>
        <w:spacing w:after="0" w:line="480" w:lineRule="auto"/>
        <w:jc w:val="center"/>
        <w:rPr>
          <w:rFonts w:cs="Times New Roman"/>
        </w:rPr>
      </w:pPr>
    </w:p>
    <w:p w14:paraId="436376FA" w14:textId="77777777" w:rsidR="008A200F" w:rsidRDefault="008A200F" w:rsidP="0069317F">
      <w:pPr>
        <w:spacing w:after="0" w:line="480" w:lineRule="auto"/>
        <w:jc w:val="center"/>
        <w:rPr>
          <w:rFonts w:cs="Times New Roman"/>
        </w:rPr>
      </w:pPr>
    </w:p>
    <w:p w14:paraId="55BF3859" w14:textId="77777777" w:rsidR="008A200F" w:rsidRDefault="008A200F" w:rsidP="0069317F">
      <w:pPr>
        <w:spacing w:after="0" w:line="480" w:lineRule="auto"/>
        <w:jc w:val="center"/>
        <w:rPr>
          <w:rFonts w:cs="Times New Roman"/>
        </w:rPr>
      </w:pPr>
    </w:p>
    <w:p w14:paraId="2267C129" w14:textId="77777777" w:rsidR="008A200F" w:rsidRDefault="008A200F" w:rsidP="0069317F">
      <w:pPr>
        <w:spacing w:after="0" w:line="480" w:lineRule="auto"/>
        <w:jc w:val="center"/>
        <w:rPr>
          <w:rFonts w:cs="Times New Roman"/>
        </w:rPr>
      </w:pPr>
    </w:p>
    <w:p w14:paraId="6AD248FA" w14:textId="77777777" w:rsidR="001A12BE" w:rsidRDefault="00C44015" w:rsidP="0069317F">
      <w:pPr>
        <w:spacing w:after="0" w:line="480" w:lineRule="auto"/>
        <w:jc w:val="center"/>
        <w:rPr>
          <w:rFonts w:cs="Times New Roman"/>
        </w:rPr>
      </w:pPr>
      <w:r w:rsidRPr="00C44015">
        <w:rPr>
          <w:rFonts w:cs="Times New Roman"/>
        </w:rPr>
        <w:t xml:space="preserve">Resilient by Design: </w:t>
      </w:r>
    </w:p>
    <w:p w14:paraId="3494F466" w14:textId="469C0756" w:rsidR="00C44015" w:rsidRDefault="00C44015" w:rsidP="0069317F">
      <w:pPr>
        <w:spacing w:after="0" w:line="480" w:lineRule="auto"/>
        <w:jc w:val="center"/>
        <w:rPr>
          <w:rFonts w:cs="Times New Roman"/>
        </w:rPr>
      </w:pPr>
      <w:r w:rsidRPr="00C44015">
        <w:rPr>
          <w:rFonts w:cs="Times New Roman"/>
        </w:rPr>
        <w:t>On-Orbit Reconstitution as a Mission Assurance Necessity for the Golden Dome Space Layer</w:t>
      </w:r>
    </w:p>
    <w:p w14:paraId="065F7879" w14:textId="0F11AFE1" w:rsidR="0069317F" w:rsidRDefault="0069317F" w:rsidP="0069317F">
      <w:pPr>
        <w:spacing w:after="0" w:line="480" w:lineRule="auto"/>
        <w:jc w:val="center"/>
        <w:rPr>
          <w:ins w:id="0" w:author="WOMACK, GARRETT D Maj USAF AETC ACSC/AY26 Student" w:date="2025-09-16T15:46:00Z" w16du:dateUtc="2025-09-16T20:46:00Z"/>
          <w:rFonts w:cs="Times New Roman"/>
        </w:rPr>
      </w:pPr>
      <w:r w:rsidRPr="009228AB">
        <w:rPr>
          <w:rFonts w:cs="Times New Roman"/>
        </w:rPr>
        <w:t>Major Allison Thomas</w:t>
      </w:r>
    </w:p>
    <w:p w14:paraId="179D5ADA" w14:textId="5368C619" w:rsidR="0069317F" w:rsidRPr="009228AB" w:rsidRDefault="0069317F" w:rsidP="0069317F">
      <w:pPr>
        <w:spacing w:after="0" w:line="480" w:lineRule="auto"/>
        <w:jc w:val="center"/>
        <w:rPr>
          <w:rFonts w:cs="Times New Roman"/>
        </w:rPr>
      </w:pPr>
      <w:r>
        <w:rPr>
          <w:rFonts w:cs="Times New Roman"/>
        </w:rPr>
        <w:t>Grisson Space Seminar</w:t>
      </w:r>
      <w:r w:rsidR="001401A7">
        <w:rPr>
          <w:rFonts w:cs="Times New Roman"/>
        </w:rPr>
        <w:t xml:space="preserve"> (AY26)</w:t>
      </w:r>
    </w:p>
    <w:p w14:paraId="16D4D725" w14:textId="6AAE1B38" w:rsidR="0069317F" w:rsidRDefault="0069317F" w:rsidP="0069317F">
      <w:pPr>
        <w:spacing w:after="0" w:line="480" w:lineRule="auto"/>
        <w:jc w:val="center"/>
        <w:rPr>
          <w:rFonts w:cs="Times New Roman"/>
        </w:rPr>
      </w:pPr>
      <w:r>
        <w:rPr>
          <w:rFonts w:cs="Times New Roman"/>
        </w:rPr>
        <w:t>03 December</w:t>
      </w:r>
      <w:r w:rsidRPr="009228AB">
        <w:rPr>
          <w:rFonts w:cs="Times New Roman"/>
        </w:rPr>
        <w:t xml:space="preserve"> </w:t>
      </w:r>
      <w:r>
        <w:rPr>
          <w:rFonts w:cs="Times New Roman"/>
        </w:rPr>
        <w:t>202</w:t>
      </w:r>
      <w:r w:rsidRPr="009228AB">
        <w:rPr>
          <w:rFonts w:cs="Times New Roman"/>
        </w:rPr>
        <w:t>5</w:t>
      </w:r>
    </w:p>
    <w:p w14:paraId="015C37B4" w14:textId="77777777" w:rsidR="00FF1687" w:rsidRDefault="00FF1687" w:rsidP="0069317F">
      <w:pPr>
        <w:spacing w:after="0" w:line="480" w:lineRule="auto"/>
        <w:jc w:val="center"/>
        <w:rPr>
          <w:rFonts w:cs="Times New Roman"/>
        </w:rPr>
      </w:pPr>
    </w:p>
    <w:p w14:paraId="0B21C153" w14:textId="77777777" w:rsidR="00FF1687" w:rsidRDefault="00FF1687" w:rsidP="0069317F">
      <w:pPr>
        <w:spacing w:after="0" w:line="480" w:lineRule="auto"/>
        <w:jc w:val="center"/>
        <w:rPr>
          <w:rFonts w:cs="Times New Roman"/>
        </w:rPr>
      </w:pPr>
    </w:p>
    <w:p w14:paraId="581CBF26" w14:textId="77777777" w:rsidR="00FF1687" w:rsidRDefault="00FF1687" w:rsidP="0069317F">
      <w:pPr>
        <w:spacing w:after="0" w:line="480" w:lineRule="auto"/>
        <w:jc w:val="center"/>
        <w:rPr>
          <w:rFonts w:cs="Times New Roman"/>
        </w:rPr>
      </w:pPr>
    </w:p>
    <w:p w14:paraId="1B3B548E" w14:textId="77777777" w:rsidR="00FF1687" w:rsidRDefault="00FF1687" w:rsidP="0069317F">
      <w:pPr>
        <w:spacing w:after="0" w:line="480" w:lineRule="auto"/>
        <w:jc w:val="center"/>
        <w:rPr>
          <w:rFonts w:cs="Times New Roman"/>
        </w:rPr>
      </w:pPr>
    </w:p>
    <w:p w14:paraId="5D0E714D" w14:textId="77777777" w:rsidR="00FF1687" w:rsidRDefault="00FF1687" w:rsidP="0069317F">
      <w:pPr>
        <w:spacing w:after="0" w:line="480" w:lineRule="auto"/>
        <w:jc w:val="center"/>
        <w:rPr>
          <w:rFonts w:cs="Times New Roman"/>
        </w:rPr>
      </w:pPr>
    </w:p>
    <w:p w14:paraId="1C917550" w14:textId="77777777" w:rsidR="00FF1687" w:rsidRDefault="00FF1687" w:rsidP="0069317F">
      <w:pPr>
        <w:spacing w:after="0" w:line="480" w:lineRule="auto"/>
        <w:jc w:val="center"/>
        <w:rPr>
          <w:rFonts w:cs="Times New Roman"/>
        </w:rPr>
      </w:pPr>
    </w:p>
    <w:p w14:paraId="3A78E52D" w14:textId="77777777" w:rsidR="00FF1687" w:rsidRDefault="00FF1687" w:rsidP="0069317F">
      <w:pPr>
        <w:spacing w:after="0" w:line="480" w:lineRule="auto"/>
        <w:jc w:val="center"/>
        <w:rPr>
          <w:rFonts w:cs="Times New Roman"/>
        </w:rPr>
      </w:pPr>
    </w:p>
    <w:p w14:paraId="5CBC7F42" w14:textId="77777777" w:rsidR="00FF1687" w:rsidRDefault="00FF1687" w:rsidP="0069317F">
      <w:pPr>
        <w:spacing w:after="0" w:line="480" w:lineRule="auto"/>
        <w:jc w:val="center"/>
        <w:rPr>
          <w:rFonts w:cs="Times New Roman"/>
        </w:rPr>
      </w:pPr>
    </w:p>
    <w:p w14:paraId="0E7E953F" w14:textId="77777777" w:rsidR="00FF1687" w:rsidRDefault="00FF1687" w:rsidP="0069317F">
      <w:pPr>
        <w:spacing w:after="0" w:line="480" w:lineRule="auto"/>
        <w:jc w:val="center"/>
        <w:rPr>
          <w:rFonts w:cs="Times New Roman"/>
        </w:rPr>
      </w:pPr>
    </w:p>
    <w:p w14:paraId="3C40AE31" w14:textId="48F6A6A5" w:rsidR="00FF1687" w:rsidRDefault="00FF1687" w:rsidP="0069317F">
      <w:pPr>
        <w:spacing w:after="0" w:line="480" w:lineRule="auto"/>
        <w:jc w:val="center"/>
        <w:rPr>
          <w:rFonts w:cs="Times New Roman"/>
        </w:rPr>
      </w:pPr>
      <w:r>
        <w:rPr>
          <w:rFonts w:cs="Times New Roman"/>
        </w:rPr>
        <w:lastRenderedPageBreak/>
        <w:t>Abstract</w:t>
      </w:r>
    </w:p>
    <w:p w14:paraId="012531AE" w14:textId="3BEFFA8F" w:rsidR="00786DEB" w:rsidRDefault="00786DEB" w:rsidP="0069317F">
      <w:pPr>
        <w:spacing w:after="0" w:line="480" w:lineRule="auto"/>
        <w:jc w:val="center"/>
        <w:rPr>
          <w:rFonts w:cs="Times New Roman"/>
        </w:rPr>
      </w:pPr>
      <w:r>
        <w:rPr>
          <w:rFonts w:cs="Times New Roman"/>
        </w:rPr>
        <w:t>PLACEHOLDER</w:t>
      </w:r>
    </w:p>
    <w:p w14:paraId="48CAFC77" w14:textId="77777777" w:rsidR="00FF1687" w:rsidRDefault="00FF1687" w:rsidP="0069317F">
      <w:pPr>
        <w:spacing w:after="0" w:line="480" w:lineRule="auto"/>
        <w:jc w:val="center"/>
        <w:rPr>
          <w:rFonts w:cs="Times New Roman"/>
        </w:rPr>
      </w:pPr>
    </w:p>
    <w:p w14:paraId="0A67358B" w14:textId="77777777" w:rsidR="00FF1687" w:rsidRDefault="00FF1687" w:rsidP="0069317F">
      <w:pPr>
        <w:spacing w:after="0" w:line="480" w:lineRule="auto"/>
        <w:jc w:val="center"/>
        <w:rPr>
          <w:rFonts w:cs="Times New Roman"/>
        </w:rPr>
      </w:pPr>
    </w:p>
    <w:p w14:paraId="5820CF4D" w14:textId="77777777" w:rsidR="00FF1687" w:rsidRDefault="00FF1687" w:rsidP="0069317F">
      <w:pPr>
        <w:spacing w:after="0" w:line="480" w:lineRule="auto"/>
        <w:jc w:val="center"/>
        <w:rPr>
          <w:rFonts w:cs="Times New Roman"/>
        </w:rPr>
      </w:pPr>
    </w:p>
    <w:p w14:paraId="6EF3285A" w14:textId="77777777" w:rsidR="00FF1687" w:rsidRDefault="00FF1687" w:rsidP="0069317F">
      <w:pPr>
        <w:spacing w:after="0" w:line="480" w:lineRule="auto"/>
        <w:jc w:val="center"/>
        <w:rPr>
          <w:rFonts w:cs="Times New Roman"/>
        </w:rPr>
      </w:pPr>
    </w:p>
    <w:p w14:paraId="57A96B57" w14:textId="77777777" w:rsidR="00FF1687" w:rsidRDefault="00FF1687" w:rsidP="0069317F">
      <w:pPr>
        <w:spacing w:after="0" w:line="480" w:lineRule="auto"/>
        <w:jc w:val="center"/>
        <w:rPr>
          <w:rFonts w:cs="Times New Roman"/>
        </w:rPr>
      </w:pPr>
    </w:p>
    <w:p w14:paraId="0A99F144" w14:textId="77777777" w:rsidR="00FF1687" w:rsidRDefault="00FF1687" w:rsidP="0069317F">
      <w:pPr>
        <w:spacing w:after="0" w:line="480" w:lineRule="auto"/>
        <w:jc w:val="center"/>
        <w:rPr>
          <w:rFonts w:cs="Times New Roman"/>
        </w:rPr>
      </w:pPr>
    </w:p>
    <w:p w14:paraId="21AE7BE2" w14:textId="77777777" w:rsidR="00FF1687" w:rsidRDefault="00FF1687" w:rsidP="0069317F">
      <w:pPr>
        <w:spacing w:after="0" w:line="480" w:lineRule="auto"/>
        <w:jc w:val="center"/>
        <w:rPr>
          <w:rFonts w:cs="Times New Roman"/>
        </w:rPr>
      </w:pPr>
    </w:p>
    <w:p w14:paraId="70BC8D42" w14:textId="77777777" w:rsidR="00FF1687" w:rsidRDefault="00FF1687" w:rsidP="0069317F">
      <w:pPr>
        <w:spacing w:after="0" w:line="480" w:lineRule="auto"/>
        <w:jc w:val="center"/>
        <w:rPr>
          <w:rFonts w:cs="Times New Roman"/>
        </w:rPr>
      </w:pPr>
    </w:p>
    <w:p w14:paraId="3F66AD3D" w14:textId="77777777" w:rsidR="00FF1687" w:rsidRDefault="00FF1687" w:rsidP="0069317F">
      <w:pPr>
        <w:spacing w:after="0" w:line="480" w:lineRule="auto"/>
        <w:jc w:val="center"/>
        <w:rPr>
          <w:rFonts w:cs="Times New Roman"/>
        </w:rPr>
      </w:pPr>
    </w:p>
    <w:p w14:paraId="5F373F9C" w14:textId="77777777" w:rsidR="00FF1687" w:rsidRDefault="00FF1687" w:rsidP="0069317F">
      <w:pPr>
        <w:spacing w:after="0" w:line="480" w:lineRule="auto"/>
        <w:jc w:val="center"/>
        <w:rPr>
          <w:rFonts w:cs="Times New Roman"/>
        </w:rPr>
      </w:pPr>
    </w:p>
    <w:p w14:paraId="65951314" w14:textId="77777777" w:rsidR="00FF1687" w:rsidRDefault="00FF1687" w:rsidP="0069317F">
      <w:pPr>
        <w:spacing w:after="0" w:line="480" w:lineRule="auto"/>
        <w:jc w:val="center"/>
        <w:rPr>
          <w:rFonts w:cs="Times New Roman"/>
        </w:rPr>
      </w:pPr>
    </w:p>
    <w:p w14:paraId="4A2F658E" w14:textId="77777777" w:rsidR="00FF1687" w:rsidRDefault="00FF1687" w:rsidP="0069317F">
      <w:pPr>
        <w:spacing w:after="0" w:line="480" w:lineRule="auto"/>
        <w:jc w:val="center"/>
        <w:rPr>
          <w:rFonts w:cs="Times New Roman"/>
        </w:rPr>
      </w:pPr>
    </w:p>
    <w:p w14:paraId="1FDA09A4" w14:textId="77777777" w:rsidR="00FF1687" w:rsidRDefault="00FF1687" w:rsidP="0069317F">
      <w:pPr>
        <w:spacing w:after="0" w:line="480" w:lineRule="auto"/>
        <w:jc w:val="center"/>
        <w:rPr>
          <w:rFonts w:cs="Times New Roman"/>
        </w:rPr>
      </w:pPr>
    </w:p>
    <w:p w14:paraId="35B6FBB1" w14:textId="77777777" w:rsidR="00FF1687" w:rsidRDefault="00FF1687" w:rsidP="0069317F">
      <w:pPr>
        <w:spacing w:after="0" w:line="480" w:lineRule="auto"/>
        <w:jc w:val="center"/>
        <w:rPr>
          <w:rFonts w:cs="Times New Roman"/>
        </w:rPr>
      </w:pPr>
    </w:p>
    <w:p w14:paraId="5AD93B65" w14:textId="77777777" w:rsidR="00FF1687" w:rsidRDefault="00FF1687" w:rsidP="0069317F">
      <w:pPr>
        <w:spacing w:after="0" w:line="480" w:lineRule="auto"/>
        <w:jc w:val="center"/>
        <w:rPr>
          <w:rFonts w:cs="Times New Roman"/>
        </w:rPr>
      </w:pPr>
    </w:p>
    <w:p w14:paraId="5630EDCF" w14:textId="77777777" w:rsidR="00FF1687" w:rsidRDefault="00FF1687" w:rsidP="0069317F">
      <w:pPr>
        <w:spacing w:after="0" w:line="480" w:lineRule="auto"/>
        <w:jc w:val="center"/>
        <w:rPr>
          <w:rFonts w:cs="Times New Roman"/>
        </w:rPr>
      </w:pPr>
    </w:p>
    <w:p w14:paraId="1E07EBF3" w14:textId="77777777" w:rsidR="00FF1687" w:rsidRDefault="00FF1687" w:rsidP="0069317F">
      <w:pPr>
        <w:spacing w:after="0" w:line="480" w:lineRule="auto"/>
        <w:jc w:val="center"/>
        <w:rPr>
          <w:rFonts w:cs="Times New Roman"/>
        </w:rPr>
      </w:pPr>
    </w:p>
    <w:p w14:paraId="0B7E01D4" w14:textId="77777777" w:rsidR="00FF1687" w:rsidRDefault="00FF1687" w:rsidP="0069317F">
      <w:pPr>
        <w:spacing w:after="0" w:line="480" w:lineRule="auto"/>
        <w:jc w:val="center"/>
        <w:rPr>
          <w:rFonts w:cs="Times New Roman"/>
        </w:rPr>
      </w:pPr>
    </w:p>
    <w:p w14:paraId="5E954206" w14:textId="77777777" w:rsidR="00FF1687" w:rsidRDefault="00FF1687" w:rsidP="0069317F">
      <w:pPr>
        <w:spacing w:after="0" w:line="480" w:lineRule="auto"/>
        <w:jc w:val="center"/>
        <w:rPr>
          <w:rFonts w:cs="Times New Roman"/>
        </w:rPr>
      </w:pPr>
    </w:p>
    <w:p w14:paraId="2E03D1A5" w14:textId="77777777" w:rsidR="00FF1687" w:rsidRDefault="00FF1687" w:rsidP="0069317F">
      <w:pPr>
        <w:spacing w:after="0" w:line="480" w:lineRule="auto"/>
        <w:jc w:val="center"/>
        <w:rPr>
          <w:rFonts w:cs="Times New Roman"/>
        </w:rPr>
      </w:pPr>
    </w:p>
    <w:p w14:paraId="5EA9B6F5" w14:textId="77777777" w:rsidR="00786DEB" w:rsidRDefault="00786DEB" w:rsidP="00786DEB">
      <w:pPr>
        <w:spacing w:after="0" w:line="480" w:lineRule="auto"/>
        <w:rPr>
          <w:rFonts w:cs="Times New Roman"/>
        </w:rPr>
      </w:pPr>
    </w:p>
    <w:p w14:paraId="6C295ACC" w14:textId="6686DBC3" w:rsidR="00FF1687" w:rsidRDefault="00FF1687" w:rsidP="00786DEB">
      <w:pPr>
        <w:spacing w:after="0" w:line="480" w:lineRule="auto"/>
        <w:jc w:val="center"/>
        <w:rPr>
          <w:rFonts w:cs="Times New Roman"/>
        </w:rPr>
      </w:pPr>
      <w:r>
        <w:rPr>
          <w:rFonts w:cs="Times New Roman"/>
        </w:rPr>
        <w:lastRenderedPageBreak/>
        <w:t>Table of Contents</w:t>
      </w:r>
    </w:p>
    <w:p w14:paraId="42516D71" w14:textId="6C55BC6C" w:rsidR="00786DEB" w:rsidRDefault="00786DEB" w:rsidP="00786DEB">
      <w:pPr>
        <w:spacing w:after="0" w:line="480" w:lineRule="auto"/>
        <w:jc w:val="center"/>
        <w:rPr>
          <w:rFonts w:cs="Times New Roman"/>
        </w:rPr>
      </w:pPr>
      <w:r>
        <w:rPr>
          <w:rFonts w:cs="Times New Roman"/>
        </w:rPr>
        <w:t>PLACEHOLDER</w:t>
      </w:r>
    </w:p>
    <w:p w14:paraId="5D04C07F" w14:textId="77777777" w:rsidR="008A200F" w:rsidRDefault="008A200F" w:rsidP="0069317F">
      <w:pPr>
        <w:spacing w:after="0" w:line="480" w:lineRule="auto"/>
        <w:jc w:val="center"/>
        <w:rPr>
          <w:rFonts w:cs="Times New Roman"/>
        </w:rPr>
      </w:pPr>
    </w:p>
    <w:p w14:paraId="7CDB631D" w14:textId="77777777" w:rsidR="008A200F" w:rsidRDefault="008A200F" w:rsidP="0069317F">
      <w:pPr>
        <w:spacing w:after="0" w:line="480" w:lineRule="auto"/>
        <w:jc w:val="center"/>
        <w:rPr>
          <w:rFonts w:cs="Times New Roman"/>
        </w:rPr>
      </w:pPr>
    </w:p>
    <w:p w14:paraId="62818486" w14:textId="77777777" w:rsidR="008A200F" w:rsidRDefault="008A200F" w:rsidP="0069317F">
      <w:pPr>
        <w:spacing w:after="0" w:line="480" w:lineRule="auto"/>
        <w:jc w:val="center"/>
        <w:rPr>
          <w:rFonts w:cs="Times New Roman"/>
        </w:rPr>
      </w:pPr>
    </w:p>
    <w:p w14:paraId="4E5B99C9" w14:textId="77777777" w:rsidR="008A200F" w:rsidRDefault="008A200F" w:rsidP="0069317F">
      <w:pPr>
        <w:spacing w:after="0" w:line="480" w:lineRule="auto"/>
        <w:jc w:val="center"/>
        <w:rPr>
          <w:rFonts w:cs="Times New Roman"/>
        </w:rPr>
      </w:pPr>
    </w:p>
    <w:p w14:paraId="28DB92B0" w14:textId="77777777" w:rsidR="008A200F" w:rsidRDefault="008A200F" w:rsidP="0069317F">
      <w:pPr>
        <w:spacing w:after="0" w:line="480" w:lineRule="auto"/>
        <w:jc w:val="center"/>
        <w:rPr>
          <w:rFonts w:cs="Times New Roman"/>
        </w:rPr>
      </w:pPr>
    </w:p>
    <w:p w14:paraId="66C569D6" w14:textId="77777777" w:rsidR="008A200F" w:rsidRDefault="008A200F" w:rsidP="0069317F">
      <w:pPr>
        <w:spacing w:after="0" w:line="480" w:lineRule="auto"/>
        <w:jc w:val="center"/>
        <w:rPr>
          <w:rFonts w:cs="Times New Roman"/>
        </w:rPr>
      </w:pPr>
    </w:p>
    <w:p w14:paraId="6DD1FF2B" w14:textId="77777777" w:rsidR="008A200F" w:rsidRDefault="008A200F" w:rsidP="0069317F">
      <w:pPr>
        <w:spacing w:after="0" w:line="480" w:lineRule="auto"/>
        <w:jc w:val="center"/>
        <w:rPr>
          <w:rFonts w:cs="Times New Roman"/>
        </w:rPr>
      </w:pPr>
    </w:p>
    <w:p w14:paraId="537DC9FE" w14:textId="77777777" w:rsidR="008A200F" w:rsidRDefault="008A200F" w:rsidP="0069317F">
      <w:pPr>
        <w:spacing w:after="0" w:line="480" w:lineRule="auto"/>
        <w:jc w:val="center"/>
        <w:rPr>
          <w:rFonts w:cs="Times New Roman"/>
        </w:rPr>
      </w:pPr>
    </w:p>
    <w:p w14:paraId="70B87792" w14:textId="77777777" w:rsidR="008A200F" w:rsidRDefault="008A200F" w:rsidP="0069317F">
      <w:pPr>
        <w:spacing w:after="0" w:line="480" w:lineRule="auto"/>
        <w:jc w:val="center"/>
        <w:rPr>
          <w:rFonts w:cs="Times New Roman"/>
        </w:rPr>
      </w:pPr>
    </w:p>
    <w:p w14:paraId="09351A64" w14:textId="77777777" w:rsidR="000254BC" w:rsidRDefault="000254BC" w:rsidP="0069317F">
      <w:pPr>
        <w:spacing w:after="0" w:line="480" w:lineRule="auto"/>
        <w:jc w:val="center"/>
        <w:rPr>
          <w:rFonts w:cs="Times New Roman"/>
        </w:rPr>
      </w:pPr>
    </w:p>
    <w:p w14:paraId="65D564F8" w14:textId="77777777" w:rsidR="000254BC" w:rsidRDefault="000254BC" w:rsidP="0069317F">
      <w:pPr>
        <w:spacing w:after="0" w:line="480" w:lineRule="auto"/>
        <w:jc w:val="center"/>
        <w:rPr>
          <w:rFonts w:cs="Times New Roman"/>
        </w:rPr>
      </w:pPr>
    </w:p>
    <w:p w14:paraId="09578203" w14:textId="77777777" w:rsidR="000254BC" w:rsidRDefault="000254BC" w:rsidP="0069317F">
      <w:pPr>
        <w:spacing w:after="0" w:line="480" w:lineRule="auto"/>
        <w:jc w:val="center"/>
        <w:rPr>
          <w:rFonts w:cs="Times New Roman"/>
        </w:rPr>
      </w:pPr>
    </w:p>
    <w:p w14:paraId="4EC9C88A" w14:textId="77777777" w:rsidR="000254BC" w:rsidRDefault="000254BC" w:rsidP="0069317F">
      <w:pPr>
        <w:spacing w:after="0" w:line="480" w:lineRule="auto"/>
        <w:jc w:val="center"/>
        <w:rPr>
          <w:rFonts w:cs="Times New Roman"/>
        </w:rPr>
      </w:pPr>
    </w:p>
    <w:p w14:paraId="7FD61A3A" w14:textId="77777777" w:rsidR="000254BC" w:rsidRDefault="000254BC" w:rsidP="0069317F">
      <w:pPr>
        <w:spacing w:after="0" w:line="480" w:lineRule="auto"/>
        <w:jc w:val="center"/>
        <w:rPr>
          <w:rFonts w:cs="Times New Roman"/>
        </w:rPr>
      </w:pPr>
    </w:p>
    <w:p w14:paraId="7E7FDDB6" w14:textId="77777777" w:rsidR="000254BC" w:rsidRDefault="000254BC" w:rsidP="0069317F">
      <w:pPr>
        <w:spacing w:after="0" w:line="480" w:lineRule="auto"/>
        <w:jc w:val="center"/>
        <w:rPr>
          <w:rFonts w:cs="Times New Roman"/>
        </w:rPr>
      </w:pPr>
    </w:p>
    <w:p w14:paraId="0D1100F5" w14:textId="77777777" w:rsidR="000254BC" w:rsidRDefault="000254BC" w:rsidP="0069317F">
      <w:pPr>
        <w:spacing w:after="0" w:line="480" w:lineRule="auto"/>
        <w:jc w:val="center"/>
        <w:rPr>
          <w:rFonts w:cs="Times New Roman"/>
        </w:rPr>
      </w:pPr>
    </w:p>
    <w:p w14:paraId="232A4B35" w14:textId="77777777" w:rsidR="000254BC" w:rsidRDefault="000254BC" w:rsidP="0069317F">
      <w:pPr>
        <w:spacing w:after="0" w:line="480" w:lineRule="auto"/>
        <w:jc w:val="center"/>
        <w:rPr>
          <w:rFonts w:cs="Times New Roman"/>
        </w:rPr>
      </w:pPr>
    </w:p>
    <w:p w14:paraId="50F27C4C" w14:textId="77777777" w:rsidR="000254BC" w:rsidRDefault="000254BC" w:rsidP="0069317F">
      <w:pPr>
        <w:spacing w:after="0" w:line="480" w:lineRule="auto"/>
        <w:jc w:val="center"/>
        <w:rPr>
          <w:rFonts w:cs="Times New Roman"/>
        </w:rPr>
      </w:pPr>
    </w:p>
    <w:p w14:paraId="2511A521" w14:textId="77777777" w:rsidR="000254BC" w:rsidRDefault="000254BC" w:rsidP="0069317F">
      <w:pPr>
        <w:spacing w:after="0" w:line="480" w:lineRule="auto"/>
        <w:jc w:val="center"/>
        <w:rPr>
          <w:rFonts w:cs="Times New Roman"/>
        </w:rPr>
      </w:pPr>
    </w:p>
    <w:p w14:paraId="5100D33B" w14:textId="77777777" w:rsidR="000254BC" w:rsidRDefault="000254BC" w:rsidP="0069317F">
      <w:pPr>
        <w:spacing w:after="0" w:line="480" w:lineRule="auto"/>
        <w:jc w:val="center"/>
        <w:rPr>
          <w:rFonts w:cs="Times New Roman"/>
        </w:rPr>
      </w:pPr>
    </w:p>
    <w:p w14:paraId="3C25306B" w14:textId="77777777" w:rsidR="00786DEB" w:rsidRDefault="00786DEB" w:rsidP="00786DEB">
      <w:pPr>
        <w:spacing w:after="0" w:line="480" w:lineRule="auto"/>
        <w:rPr>
          <w:rFonts w:cs="Times New Roman"/>
        </w:rPr>
      </w:pPr>
    </w:p>
    <w:p w14:paraId="1C48BA2D" w14:textId="1D255471" w:rsidR="008A200F" w:rsidRPr="00F00683" w:rsidRDefault="00626C40" w:rsidP="00786DEB">
      <w:pPr>
        <w:spacing w:after="0" w:line="480" w:lineRule="auto"/>
        <w:jc w:val="center"/>
        <w:rPr>
          <w:rFonts w:cs="Times New Roman"/>
          <w:b/>
          <w:bCs/>
        </w:rPr>
      </w:pPr>
      <w:r>
        <w:rPr>
          <w:rFonts w:cs="Times New Roman"/>
          <w:b/>
          <w:bCs/>
        </w:rPr>
        <w:lastRenderedPageBreak/>
        <w:t xml:space="preserve">Chapter I: </w:t>
      </w:r>
      <w:r w:rsidR="0070203A" w:rsidRPr="00F00683">
        <w:rPr>
          <w:rFonts w:cs="Times New Roman"/>
          <w:b/>
          <w:bCs/>
        </w:rPr>
        <w:t>Introduction</w:t>
      </w:r>
    </w:p>
    <w:p w14:paraId="1BE2459F" w14:textId="6361FF03" w:rsidR="006A5124" w:rsidRDefault="00242766" w:rsidP="006977B1">
      <w:pPr>
        <w:spacing w:after="0" w:line="240" w:lineRule="auto"/>
        <w:ind w:left="720" w:right="720"/>
        <w:rPr>
          <w:rFonts w:cs="Times New Roman"/>
          <w:i/>
          <w:iCs/>
        </w:rPr>
      </w:pPr>
      <w:r>
        <w:rPr>
          <w:rFonts w:cs="Times New Roman"/>
          <w:i/>
          <w:iCs/>
        </w:rPr>
        <w:t xml:space="preserve">The threat of attack by ballistic, hypersonic, and cruise missiles, </w:t>
      </w:r>
      <w:r w:rsidR="0088488B">
        <w:rPr>
          <w:rFonts w:cs="Times New Roman"/>
          <w:i/>
          <w:iCs/>
        </w:rPr>
        <w:t xml:space="preserve">and other advanced aerial attacks, remains the most catastrophic threat facing the United States. </w:t>
      </w:r>
      <w:r w:rsidR="00775948">
        <w:rPr>
          <w:rFonts w:cs="Times New Roman"/>
          <w:i/>
          <w:iCs/>
        </w:rPr>
        <w:t xml:space="preserve">[…] </w:t>
      </w:r>
      <w:r w:rsidR="0088488B">
        <w:rPr>
          <w:rFonts w:cs="Times New Roman"/>
          <w:i/>
          <w:iCs/>
        </w:rPr>
        <w:t>For the past 40 years, rather than lessening, the threat from next-generation strategic weapons has become more intense and complex</w:t>
      </w:r>
      <w:r w:rsidR="00413E9A">
        <w:rPr>
          <w:rFonts w:cs="Times New Roman"/>
          <w:i/>
          <w:iCs/>
        </w:rPr>
        <w:t xml:space="preserve">, as peer and near-peer adversaries have developed next-generation delivery systems and integrated homeland </w:t>
      </w:r>
      <w:r w:rsidR="00AD0287">
        <w:rPr>
          <w:rFonts w:cs="Times New Roman"/>
          <w:i/>
          <w:iCs/>
        </w:rPr>
        <w:t xml:space="preserve">air and missile defense capabilities. </w:t>
      </w:r>
    </w:p>
    <w:p w14:paraId="6A173700" w14:textId="77777777" w:rsidR="00420493" w:rsidRDefault="00420493" w:rsidP="00477238">
      <w:pPr>
        <w:spacing w:after="0" w:line="240" w:lineRule="auto"/>
        <w:rPr>
          <w:rFonts w:cs="Times New Roman"/>
          <w:i/>
          <w:iCs/>
        </w:rPr>
      </w:pPr>
    </w:p>
    <w:p w14:paraId="49D265D3" w14:textId="5A6B02EE" w:rsidR="00477238" w:rsidRDefault="00794B72" w:rsidP="00477238">
      <w:pPr>
        <w:spacing w:after="0" w:line="240" w:lineRule="auto"/>
        <w:jc w:val="right"/>
        <w:rPr>
          <w:rFonts w:cs="Times New Roman"/>
        </w:rPr>
      </w:pPr>
      <w:r>
        <w:rPr>
          <w:rFonts w:cs="Times New Roman"/>
        </w:rPr>
        <w:t>President Donald J. Trump</w:t>
      </w:r>
    </w:p>
    <w:p w14:paraId="2C673ACB" w14:textId="513FBCA6" w:rsidR="00707BBC" w:rsidRDefault="00794B72" w:rsidP="00477238">
      <w:pPr>
        <w:spacing w:after="0" w:line="240" w:lineRule="auto"/>
        <w:jc w:val="right"/>
        <w:rPr>
          <w:rFonts w:cs="Times New Roman"/>
        </w:rPr>
      </w:pPr>
      <w:r>
        <w:rPr>
          <w:rFonts w:cs="Times New Roman"/>
        </w:rPr>
        <w:tab/>
      </w:r>
      <w:r w:rsidR="00420493">
        <w:rPr>
          <w:rFonts w:cs="Times New Roman"/>
        </w:rPr>
        <w:t>The Iron Dome for America, January 27, 2025</w:t>
      </w:r>
      <w:r w:rsidR="00707BBC">
        <w:rPr>
          <w:rStyle w:val="EndnoteReference"/>
          <w:rFonts w:cs="Times New Roman"/>
        </w:rPr>
        <w:endnoteReference w:id="1"/>
      </w:r>
    </w:p>
    <w:p w14:paraId="15C465CB" w14:textId="77777777" w:rsidR="00BC686D" w:rsidRDefault="00BC686D" w:rsidP="00477238">
      <w:pPr>
        <w:spacing w:after="0" w:line="240" w:lineRule="auto"/>
        <w:jc w:val="right"/>
        <w:rPr>
          <w:rFonts w:cs="Times New Roman"/>
        </w:rPr>
      </w:pPr>
    </w:p>
    <w:p w14:paraId="68D4B31D" w14:textId="16BF1407" w:rsidR="005E5E56" w:rsidRDefault="007F45AA" w:rsidP="007F45AA">
      <w:pPr>
        <w:spacing w:after="0" w:line="480" w:lineRule="auto"/>
        <w:ind w:firstLine="720"/>
        <w:rPr>
          <w:rFonts w:cs="Times New Roman"/>
        </w:rPr>
      </w:pPr>
      <w:r w:rsidRPr="007F45AA">
        <w:rPr>
          <w:rFonts w:cs="Times New Roman"/>
          <w:color w:val="000000"/>
        </w:rPr>
        <w:t>In March 1983, President Ronald Reagan delivered a televised address</w:t>
      </w:r>
      <w:r w:rsidR="005335DB">
        <w:rPr>
          <w:rFonts w:cs="Times New Roman"/>
          <w:color w:val="000000"/>
        </w:rPr>
        <w:t xml:space="preserve"> </w:t>
      </w:r>
      <w:r w:rsidR="00683ED3">
        <w:rPr>
          <w:rFonts w:cs="Times New Roman"/>
          <w:color w:val="000000"/>
        </w:rPr>
        <w:t>introducing his proposed research initiative to defend the United States against</w:t>
      </w:r>
      <w:r w:rsidRPr="007F45AA">
        <w:rPr>
          <w:rFonts w:cs="Times New Roman"/>
          <w:color w:val="000000"/>
        </w:rPr>
        <w:t xml:space="preserve"> nuclear weapons, which later became known as the Strategic Defense Initiative (SDI).</w:t>
      </w:r>
      <w:r w:rsidR="00630759">
        <w:rPr>
          <w:rStyle w:val="EndnoteReference"/>
          <w:rFonts w:cs="Times New Roman"/>
        </w:rPr>
        <w:endnoteReference w:id="2"/>
      </w:r>
      <w:r w:rsidR="00630759">
        <w:rPr>
          <w:rFonts w:cs="Times New Roman"/>
        </w:rPr>
        <w:t xml:space="preserve"> President Reagan’s idea of an integrated, multi-layer defense program was born of several reasons, one of which was </w:t>
      </w:r>
      <w:r w:rsidR="008474E9">
        <w:rPr>
          <w:rFonts w:cs="Times New Roman"/>
        </w:rPr>
        <w:t xml:space="preserve">the </w:t>
      </w:r>
      <w:r w:rsidR="00EB6F6C">
        <w:rPr>
          <w:rFonts w:cs="Times New Roman"/>
        </w:rPr>
        <w:t>United States (</w:t>
      </w:r>
      <w:r w:rsidR="00630759">
        <w:rPr>
          <w:rFonts w:cs="Times New Roman"/>
        </w:rPr>
        <w:t>U.S.</w:t>
      </w:r>
      <w:r w:rsidR="00EB6F6C">
        <w:rPr>
          <w:rFonts w:cs="Times New Roman"/>
        </w:rPr>
        <w:t>)</w:t>
      </w:r>
      <w:r w:rsidR="00630759">
        <w:rPr>
          <w:rFonts w:cs="Times New Roman"/>
        </w:rPr>
        <w:t xml:space="preserve"> defense research focused on eliminating the need for nuclear weapons and </w:t>
      </w:r>
      <w:r w:rsidR="00105893">
        <w:rPr>
          <w:rFonts w:cs="Times New Roman"/>
        </w:rPr>
        <w:t>on preventing the Soviet Union from making</w:t>
      </w:r>
      <w:r w:rsidR="00630759">
        <w:rPr>
          <w:rFonts w:cs="Times New Roman"/>
        </w:rPr>
        <w:t xml:space="preserve"> a first strike.</w:t>
      </w:r>
      <w:r w:rsidR="00630759">
        <w:rPr>
          <w:rStyle w:val="EndnoteReference"/>
          <w:rFonts w:cs="Times New Roman"/>
        </w:rPr>
        <w:endnoteReference w:id="3"/>
      </w:r>
      <w:r w:rsidR="00630759">
        <w:rPr>
          <w:rFonts w:cs="Times New Roman"/>
        </w:rPr>
        <w:t xml:space="preserve"> </w:t>
      </w:r>
      <w:r w:rsidR="00AC4A51">
        <w:rPr>
          <w:rFonts w:cs="Times New Roman"/>
        </w:rPr>
        <w:t xml:space="preserve">Fast-forward 42 years to January 2025, </w:t>
      </w:r>
      <w:r w:rsidR="00186108">
        <w:rPr>
          <w:rFonts w:cs="Times New Roman"/>
        </w:rPr>
        <w:t xml:space="preserve">and </w:t>
      </w:r>
      <w:r w:rsidR="00AC4A51">
        <w:rPr>
          <w:rFonts w:cs="Times New Roman"/>
        </w:rPr>
        <w:t xml:space="preserve">the U.S. saw a reinvigoration of the SDI with President Donald Trump’s executive order directing the research and implementation of Golden Dome for America (formerly Iron Dome). </w:t>
      </w:r>
    </w:p>
    <w:p w14:paraId="79A33421" w14:textId="38B0293A" w:rsidR="00E6729A" w:rsidRDefault="00AC4A51" w:rsidP="00924717">
      <w:pPr>
        <w:spacing w:after="0" w:line="480" w:lineRule="auto"/>
        <w:ind w:firstLine="720"/>
        <w:rPr>
          <w:rFonts w:cs="Times New Roman"/>
        </w:rPr>
      </w:pPr>
      <w:r>
        <w:rPr>
          <w:rFonts w:cs="Times New Roman"/>
        </w:rPr>
        <w:t xml:space="preserve">President Reagan and the U.S. writ large </w:t>
      </w:r>
      <w:r w:rsidR="00914A1F">
        <w:rPr>
          <w:rFonts w:cs="Times New Roman"/>
        </w:rPr>
        <w:t>viewed</w:t>
      </w:r>
      <w:r>
        <w:rPr>
          <w:rFonts w:cs="Times New Roman"/>
        </w:rPr>
        <w:t xml:space="preserve"> the Soviet Union as a nuclear threat in the early </w:t>
      </w:r>
      <w:r w:rsidR="00186108">
        <w:rPr>
          <w:rFonts w:cs="Times New Roman"/>
        </w:rPr>
        <w:t>1980s, and since then, the threat of nuclear missile attack has grown exponentially to include eight additional countries,</w:t>
      </w:r>
      <w:r>
        <w:rPr>
          <w:rFonts w:cs="Times New Roman"/>
        </w:rPr>
        <w:t xml:space="preserve"> with China and Russia </w:t>
      </w:r>
      <w:r w:rsidR="00E92247">
        <w:rPr>
          <w:rFonts w:cs="Times New Roman"/>
        </w:rPr>
        <w:t>paving the way.</w:t>
      </w:r>
      <w:r w:rsidR="004E326E">
        <w:rPr>
          <w:rFonts w:cs="Times New Roman"/>
        </w:rPr>
        <w:t xml:space="preserve"> </w:t>
      </w:r>
      <w:r w:rsidR="005C1149">
        <w:rPr>
          <w:rFonts w:cs="Times New Roman"/>
        </w:rPr>
        <w:t>The current National Security Strategy</w:t>
      </w:r>
      <w:r w:rsidR="00924717">
        <w:rPr>
          <w:rFonts w:cs="Times New Roman"/>
        </w:rPr>
        <w:t xml:space="preserve"> (NSS)</w:t>
      </w:r>
      <w:r w:rsidR="005C1149">
        <w:rPr>
          <w:rFonts w:cs="Times New Roman"/>
        </w:rPr>
        <w:t xml:space="preserve">, </w:t>
      </w:r>
      <w:r w:rsidR="002D738C">
        <w:rPr>
          <w:rFonts w:cs="Times New Roman"/>
        </w:rPr>
        <w:t>in line</w:t>
      </w:r>
      <w:r w:rsidR="005C1149">
        <w:rPr>
          <w:rFonts w:cs="Times New Roman"/>
        </w:rPr>
        <w:t xml:space="preserve"> with </w:t>
      </w:r>
      <w:r w:rsidR="00C1732C">
        <w:rPr>
          <w:rFonts w:cs="Times New Roman"/>
        </w:rPr>
        <w:t>its</w:t>
      </w:r>
      <w:r w:rsidR="005C1149">
        <w:rPr>
          <w:rFonts w:cs="Times New Roman"/>
        </w:rPr>
        <w:t xml:space="preserve"> </w:t>
      </w:r>
      <w:r w:rsidR="002D738C">
        <w:rPr>
          <w:rFonts w:cs="Times New Roman"/>
        </w:rPr>
        <w:t>predecessors</w:t>
      </w:r>
      <w:r w:rsidR="005C1149">
        <w:rPr>
          <w:rFonts w:cs="Times New Roman"/>
        </w:rPr>
        <w:t xml:space="preserve">, retains nuclear deterrence as a top priority </w:t>
      </w:r>
      <w:r w:rsidR="00FB52DF">
        <w:rPr>
          <w:rFonts w:cs="Times New Roman"/>
        </w:rPr>
        <w:t>for America, stating that “</w:t>
      </w:r>
      <w:r w:rsidR="00D9455A">
        <w:rPr>
          <w:rFonts w:cs="Times New Roman"/>
        </w:rPr>
        <w:t>a</w:t>
      </w:r>
      <w:r w:rsidR="00B3344B" w:rsidRPr="00B3344B">
        <w:rPr>
          <w:rFonts w:cs="Times New Roman"/>
        </w:rPr>
        <w:t xml:space="preserve"> safe, secure, and effective nuclear force undergirds our defense</w:t>
      </w:r>
      <w:r w:rsidR="00BD0665">
        <w:rPr>
          <w:rFonts w:cs="Times New Roman"/>
        </w:rPr>
        <w:t xml:space="preserve"> </w:t>
      </w:r>
      <w:r w:rsidR="00B3344B" w:rsidRPr="00B3344B">
        <w:rPr>
          <w:rFonts w:cs="Times New Roman"/>
        </w:rPr>
        <w:t>priorities by</w:t>
      </w:r>
      <w:r w:rsidR="00B3344B">
        <w:rPr>
          <w:rFonts w:cs="Times New Roman"/>
        </w:rPr>
        <w:t xml:space="preserve"> </w:t>
      </w:r>
      <w:r w:rsidR="00B3344B" w:rsidRPr="00B3344B">
        <w:rPr>
          <w:rFonts w:cs="Times New Roman"/>
        </w:rPr>
        <w:t>deterring strategic attacks, assuring allies and partners, and allowing us to achieve our objectives</w:t>
      </w:r>
      <w:r w:rsidR="00B3344B">
        <w:rPr>
          <w:rFonts w:cs="Times New Roman"/>
        </w:rPr>
        <w:t xml:space="preserve"> </w:t>
      </w:r>
      <w:r w:rsidR="00B3344B" w:rsidRPr="00B3344B">
        <w:rPr>
          <w:rFonts w:cs="Times New Roman"/>
        </w:rPr>
        <w:t>if deterrence fails.</w:t>
      </w:r>
      <w:r w:rsidR="00C47BDF">
        <w:rPr>
          <w:rFonts w:cs="Times New Roman"/>
        </w:rPr>
        <w:t>”</w:t>
      </w:r>
      <w:r w:rsidR="001A7FBA">
        <w:rPr>
          <w:rStyle w:val="EndnoteReference"/>
          <w:rFonts w:cs="Times New Roman"/>
        </w:rPr>
        <w:endnoteReference w:id="4"/>
      </w:r>
      <w:r w:rsidR="00EA3137">
        <w:rPr>
          <w:rFonts w:cs="Times New Roman"/>
        </w:rPr>
        <w:t xml:space="preserve"> </w:t>
      </w:r>
      <w:r w:rsidR="001A7FBA">
        <w:rPr>
          <w:rFonts w:cs="Times New Roman"/>
        </w:rPr>
        <w:t>T</w:t>
      </w:r>
      <w:r w:rsidR="00C47BDF">
        <w:rPr>
          <w:rFonts w:cs="Times New Roman"/>
        </w:rPr>
        <w:t xml:space="preserve">he strategy goes on to </w:t>
      </w:r>
      <w:r w:rsidR="00553F27">
        <w:rPr>
          <w:rFonts w:cs="Times New Roman"/>
        </w:rPr>
        <w:t xml:space="preserve">explain </w:t>
      </w:r>
      <w:r w:rsidR="00881256">
        <w:rPr>
          <w:rFonts w:cs="Times New Roman"/>
        </w:rPr>
        <w:t>that the</w:t>
      </w:r>
      <w:r w:rsidR="00553F27">
        <w:rPr>
          <w:rFonts w:cs="Times New Roman"/>
        </w:rPr>
        <w:t xml:space="preserve"> U.S. is facing a future threat of deterring two </w:t>
      </w:r>
      <w:r w:rsidR="001A7FBA">
        <w:rPr>
          <w:rFonts w:cs="Times New Roman"/>
        </w:rPr>
        <w:t xml:space="preserve">major nuclear adversaries in the next decade, and this is the reason “we </w:t>
      </w:r>
      <w:r w:rsidR="001A7FBA">
        <w:rPr>
          <w:rFonts w:cs="Times New Roman"/>
        </w:rPr>
        <w:lastRenderedPageBreak/>
        <w:t>are modernizing the nuclear Triad, nuclear command, control, and communications, and our nuclear weapons infrastructure.”</w:t>
      </w:r>
      <w:r w:rsidR="001A7FBA">
        <w:rPr>
          <w:rStyle w:val="EndnoteReference"/>
          <w:rFonts w:cs="Times New Roman"/>
        </w:rPr>
        <w:endnoteReference w:id="5"/>
      </w:r>
      <w:r w:rsidR="001A7FBA">
        <w:rPr>
          <w:rFonts w:cs="Times New Roman"/>
        </w:rPr>
        <w:t xml:space="preserve"> </w:t>
      </w:r>
      <w:r w:rsidR="007721AF">
        <w:rPr>
          <w:rFonts w:cs="Times New Roman"/>
        </w:rPr>
        <w:t>As the foundational document for America</w:t>
      </w:r>
      <w:r w:rsidR="003E669B">
        <w:rPr>
          <w:rFonts w:cs="Times New Roman"/>
        </w:rPr>
        <w:t>’s</w:t>
      </w:r>
      <w:r w:rsidR="007721AF">
        <w:rPr>
          <w:rFonts w:cs="Times New Roman"/>
        </w:rPr>
        <w:t xml:space="preserve"> </w:t>
      </w:r>
      <w:r w:rsidR="00924717">
        <w:rPr>
          <w:rFonts w:cs="Times New Roman"/>
        </w:rPr>
        <w:t>national security, the NSS</w:t>
      </w:r>
      <w:r w:rsidR="00D95657">
        <w:rPr>
          <w:rFonts w:cs="Times New Roman"/>
        </w:rPr>
        <w:t xml:space="preserve"> </w:t>
      </w:r>
      <w:r w:rsidR="00DB0EC7">
        <w:rPr>
          <w:rFonts w:cs="Times New Roman"/>
        </w:rPr>
        <w:t>forms the basis for</w:t>
      </w:r>
      <w:r w:rsidR="00D95657">
        <w:rPr>
          <w:rFonts w:cs="Times New Roman"/>
        </w:rPr>
        <w:t xml:space="preserve"> why a system such as Golden Dome is critical to the </w:t>
      </w:r>
      <w:r w:rsidR="007F3CE0">
        <w:rPr>
          <w:rFonts w:cs="Times New Roman"/>
        </w:rPr>
        <w:t xml:space="preserve">nation's future defense and </w:t>
      </w:r>
      <w:r w:rsidR="00B7094A">
        <w:rPr>
          <w:rFonts w:cs="Times New Roman"/>
        </w:rPr>
        <w:t>for enhancing the resilience of sophisticated space systems</w:t>
      </w:r>
      <w:r w:rsidR="00B04BC0">
        <w:rPr>
          <w:rFonts w:cs="Times New Roman"/>
        </w:rPr>
        <w:t xml:space="preserve"> for homeland defense</w:t>
      </w:r>
      <w:r w:rsidR="008A3B85">
        <w:rPr>
          <w:rFonts w:cs="Times New Roman"/>
        </w:rPr>
        <w:t>.</w:t>
      </w:r>
      <w:r w:rsidR="007A430B">
        <w:rPr>
          <w:rStyle w:val="EndnoteReference"/>
          <w:rFonts w:cs="Times New Roman"/>
        </w:rPr>
        <w:endnoteReference w:id="6"/>
      </w:r>
      <w:r w:rsidR="007A430B">
        <w:rPr>
          <w:rFonts w:cs="Times New Roman"/>
        </w:rPr>
        <w:t xml:space="preserve"> </w:t>
      </w:r>
      <w:r w:rsidR="004056B7">
        <w:rPr>
          <w:rFonts w:cs="Times New Roman"/>
        </w:rPr>
        <w:t xml:space="preserve">Russia and China, along with </w:t>
      </w:r>
      <w:r w:rsidR="0063471A">
        <w:rPr>
          <w:rFonts w:cs="Times New Roman"/>
        </w:rPr>
        <w:t xml:space="preserve">some </w:t>
      </w:r>
      <w:r w:rsidR="006A4B32">
        <w:rPr>
          <w:rFonts w:cs="Times New Roman"/>
        </w:rPr>
        <w:t>emerging space powers, are running hard and fast with their nuclear and space programs</w:t>
      </w:r>
      <w:r w:rsidR="00BB001C">
        <w:rPr>
          <w:rFonts w:cs="Times New Roman"/>
        </w:rPr>
        <w:t xml:space="preserve"> in an effort to outpace the </w:t>
      </w:r>
      <w:r w:rsidR="00B21D81">
        <w:rPr>
          <w:rFonts w:cs="Times New Roman"/>
        </w:rPr>
        <w:t>U.S. as the global</w:t>
      </w:r>
      <w:r w:rsidR="00BB001C">
        <w:rPr>
          <w:rFonts w:cs="Times New Roman"/>
        </w:rPr>
        <w:t xml:space="preserve"> hegemon</w:t>
      </w:r>
      <w:r w:rsidR="006A4B32">
        <w:rPr>
          <w:rFonts w:cs="Times New Roman"/>
        </w:rPr>
        <w:t xml:space="preserve">. </w:t>
      </w:r>
      <w:r w:rsidR="00CA3F85">
        <w:rPr>
          <w:rFonts w:cs="Times New Roman"/>
        </w:rPr>
        <w:t>Golden Dome</w:t>
      </w:r>
      <w:r w:rsidR="00E6729A" w:rsidRPr="00E6729A">
        <w:rPr>
          <w:rFonts w:cs="Times New Roman"/>
        </w:rPr>
        <w:t xml:space="preserve"> </w:t>
      </w:r>
      <w:r w:rsidR="008A3B85">
        <w:rPr>
          <w:rFonts w:cs="Times New Roman"/>
        </w:rPr>
        <w:t xml:space="preserve">will be </w:t>
      </w:r>
      <w:r w:rsidR="00E6729A" w:rsidRPr="00E6729A">
        <w:rPr>
          <w:rFonts w:cs="Times New Roman"/>
        </w:rPr>
        <w:t xml:space="preserve">the United States’ </w:t>
      </w:r>
      <w:r w:rsidR="00C6470D">
        <w:rPr>
          <w:rFonts w:cs="Times New Roman"/>
        </w:rPr>
        <w:t>enhanced</w:t>
      </w:r>
      <w:r w:rsidR="00E6729A" w:rsidRPr="00E6729A">
        <w:rPr>
          <w:rFonts w:cs="Times New Roman"/>
        </w:rPr>
        <w:t xml:space="preserve"> missile-warning, tracking, and intercept architecture</w:t>
      </w:r>
      <w:r w:rsidR="00EF4CAF">
        <w:rPr>
          <w:rFonts w:cs="Times New Roman"/>
        </w:rPr>
        <w:t>. As</w:t>
      </w:r>
      <w:r w:rsidR="00CD7D97">
        <w:rPr>
          <w:rFonts w:cs="Times New Roman"/>
        </w:rPr>
        <w:t xml:space="preserve"> such, </w:t>
      </w:r>
      <w:r w:rsidR="00E6729A" w:rsidRPr="00E6729A">
        <w:rPr>
          <w:rFonts w:cs="Times New Roman"/>
        </w:rPr>
        <w:t xml:space="preserve">its space segment must incorporate on-orbit reconstitution capabilities to ensure </w:t>
      </w:r>
      <w:r w:rsidR="002A7B64">
        <w:rPr>
          <w:rFonts w:cs="Times New Roman"/>
        </w:rPr>
        <w:t xml:space="preserve">resilience </w:t>
      </w:r>
      <w:r w:rsidR="00E6729A" w:rsidRPr="00E6729A">
        <w:rPr>
          <w:rFonts w:cs="Times New Roman"/>
        </w:rPr>
        <w:t xml:space="preserve">in </w:t>
      </w:r>
      <w:r w:rsidR="00A5558E">
        <w:rPr>
          <w:rFonts w:cs="Times New Roman"/>
        </w:rPr>
        <w:t xml:space="preserve">a </w:t>
      </w:r>
      <w:r w:rsidR="00E6729A" w:rsidRPr="00E6729A">
        <w:rPr>
          <w:rFonts w:cs="Times New Roman"/>
        </w:rPr>
        <w:t>contested environment. A</w:t>
      </w:r>
      <w:r w:rsidR="00033827">
        <w:rPr>
          <w:rFonts w:cs="Times New Roman"/>
        </w:rPr>
        <w:t xml:space="preserve">n </w:t>
      </w:r>
      <w:r w:rsidR="00E6729A" w:rsidRPr="00E6729A">
        <w:rPr>
          <w:rFonts w:cs="Times New Roman"/>
        </w:rPr>
        <w:t>integrated mission-assurance framework</w:t>
      </w:r>
      <w:r w:rsidR="004B503D">
        <w:rPr>
          <w:rFonts w:cs="Times New Roman"/>
        </w:rPr>
        <w:t xml:space="preserve"> centered on the resilience-by-design concept</w:t>
      </w:r>
      <w:r w:rsidR="009E4D79">
        <w:rPr>
          <w:rFonts w:cs="Times New Roman"/>
        </w:rPr>
        <w:t xml:space="preserve"> </w:t>
      </w:r>
      <w:r w:rsidR="00E6729A" w:rsidRPr="00E6729A">
        <w:rPr>
          <w:rFonts w:cs="Times New Roman"/>
        </w:rPr>
        <w:t>will be required to support and safeguard the system’s operational effectiveness.</w:t>
      </w:r>
      <w:r w:rsidR="000E22BD">
        <w:rPr>
          <w:rFonts w:cs="Times New Roman"/>
        </w:rPr>
        <w:t xml:space="preserve"> </w:t>
      </w:r>
    </w:p>
    <w:p w14:paraId="5714E943" w14:textId="5ABE79FC" w:rsidR="00AC4A51" w:rsidRDefault="00AC4A51" w:rsidP="00E6729A">
      <w:pPr>
        <w:spacing w:after="0" w:line="480" w:lineRule="auto"/>
        <w:ind w:firstLine="720"/>
        <w:rPr>
          <w:rFonts w:cs="Times New Roman"/>
        </w:rPr>
      </w:pPr>
      <w:r>
        <w:rPr>
          <w:rFonts w:cs="Times New Roman"/>
        </w:rPr>
        <w:t xml:space="preserve">Golden Dome is anticipated to be a multi-layer, multi-domain </w:t>
      </w:r>
      <w:r w:rsidR="002A3E13">
        <w:rPr>
          <w:rFonts w:cs="Times New Roman"/>
        </w:rPr>
        <w:t>homeland d</w:t>
      </w:r>
      <w:r>
        <w:rPr>
          <w:rFonts w:cs="Times New Roman"/>
        </w:rPr>
        <w:t>efense system with three land-based components and one satellite-based component.</w:t>
      </w:r>
      <w:r w:rsidR="00630759">
        <w:rPr>
          <w:rStyle w:val="EndnoteReference"/>
          <w:rFonts w:cs="Times New Roman"/>
        </w:rPr>
        <w:endnoteReference w:id="7"/>
      </w:r>
      <w:r w:rsidR="00630759">
        <w:rPr>
          <w:rFonts w:cs="Times New Roman"/>
        </w:rPr>
        <w:t xml:space="preserve"> The </w:t>
      </w:r>
      <w:r w:rsidR="00F6538D">
        <w:rPr>
          <w:rFonts w:cs="Times New Roman"/>
        </w:rPr>
        <w:t xml:space="preserve">foundation of </w:t>
      </w:r>
      <w:r w:rsidR="00630759">
        <w:rPr>
          <w:rFonts w:cs="Times New Roman"/>
        </w:rPr>
        <w:t>the system is similar to Israel’s Iron Dome, the “best known of Israel’s missile shields,” which intercepts short-range rockets up to 70 kilometers.</w:t>
      </w:r>
      <w:r w:rsidR="00630759">
        <w:rPr>
          <w:rStyle w:val="EndnoteReference"/>
          <w:rFonts w:cs="Times New Roman"/>
        </w:rPr>
        <w:endnoteReference w:id="8"/>
      </w:r>
      <w:r w:rsidR="00630759">
        <w:rPr>
          <w:rFonts w:cs="Times New Roman"/>
        </w:rPr>
        <w:t xml:space="preserve"> </w:t>
      </w:r>
      <w:r w:rsidR="00186108">
        <w:rPr>
          <w:rFonts w:cs="Times New Roman"/>
        </w:rPr>
        <w:t>Israel’s</w:t>
      </w:r>
      <w:r w:rsidR="00630759">
        <w:rPr>
          <w:rFonts w:cs="Times New Roman"/>
        </w:rPr>
        <w:t xml:space="preserve"> defense system also consists of three other interceptor segments, all of which were proven successful during Iran’s missile attack on October 1, 2024.</w:t>
      </w:r>
      <w:r w:rsidR="00630759">
        <w:rPr>
          <w:rStyle w:val="EndnoteReference"/>
          <w:rFonts w:cs="Times New Roman"/>
        </w:rPr>
        <w:endnoteReference w:id="9"/>
      </w:r>
      <w:r w:rsidR="00630759">
        <w:rPr>
          <w:rFonts w:cs="Times New Roman"/>
        </w:rPr>
        <w:t xml:space="preserve"> However, Golden Dome is projected to be a much larger system due to </w:t>
      </w:r>
      <w:r w:rsidR="00CF6FD6">
        <w:rPr>
          <w:rFonts w:cs="Times New Roman"/>
        </w:rPr>
        <w:t>the increased geographic scope</w:t>
      </w:r>
      <w:r w:rsidR="00630759">
        <w:rPr>
          <w:rFonts w:cs="Times New Roman"/>
        </w:rPr>
        <w:t xml:space="preserve"> and complexity of threats.</w:t>
      </w:r>
      <w:r w:rsidR="00630759">
        <w:rPr>
          <w:rStyle w:val="EndnoteReference"/>
          <w:rFonts w:cs="Times New Roman"/>
        </w:rPr>
        <w:endnoteReference w:id="10"/>
      </w:r>
      <w:r w:rsidR="00630759">
        <w:rPr>
          <w:rFonts w:cs="Times New Roman"/>
        </w:rPr>
        <w:t xml:space="preserve"> While the detailed architecture of th</w:t>
      </w:r>
      <w:r w:rsidR="00DB6D89">
        <w:rPr>
          <w:rFonts w:cs="Times New Roman"/>
        </w:rPr>
        <w:t>e</w:t>
      </w:r>
      <w:r w:rsidR="00630759">
        <w:rPr>
          <w:rFonts w:cs="Times New Roman"/>
        </w:rPr>
        <w:t xml:space="preserve"> system </w:t>
      </w:r>
      <w:r w:rsidR="0098175D">
        <w:rPr>
          <w:rFonts w:cs="Times New Roman"/>
        </w:rPr>
        <w:t>remains</w:t>
      </w:r>
      <w:r w:rsidR="00630759">
        <w:rPr>
          <w:rFonts w:cs="Times New Roman"/>
        </w:rPr>
        <w:t xml:space="preserve"> classified, unclassified reports have alluded to the system consisting of “four integrated layers: a space-based sensing and targeting layer for missile warning and tracking as “missile defense” and three land-based layers consisting of missile interceptors, radar arrays, and potentially lasers.”</w:t>
      </w:r>
      <w:r w:rsidR="00630759">
        <w:rPr>
          <w:rStyle w:val="EndnoteReference"/>
          <w:rFonts w:cs="Times New Roman"/>
        </w:rPr>
        <w:endnoteReference w:id="11"/>
      </w:r>
      <w:r w:rsidR="00630759">
        <w:rPr>
          <w:rFonts w:cs="Times New Roman"/>
        </w:rPr>
        <w:t xml:space="preserve"> </w:t>
      </w:r>
      <w:r>
        <w:rPr>
          <w:rFonts w:cs="Times New Roman"/>
        </w:rPr>
        <w:t>Some of the space architecture</w:t>
      </w:r>
      <w:r w:rsidR="000D1DA4">
        <w:rPr>
          <w:rFonts w:cs="Times New Roman"/>
        </w:rPr>
        <w:t xml:space="preserve">, such as space-based sensors and </w:t>
      </w:r>
      <w:r w:rsidR="00EA3EEF">
        <w:rPr>
          <w:rFonts w:cs="Times New Roman"/>
        </w:rPr>
        <w:t>missile-warning satellites, already exists</w:t>
      </w:r>
      <w:r w:rsidR="001607C8">
        <w:rPr>
          <w:rFonts w:cs="Times New Roman"/>
        </w:rPr>
        <w:t>. Still, the</w:t>
      </w:r>
      <w:r w:rsidR="00EA3EEF">
        <w:rPr>
          <w:rFonts w:cs="Times New Roman"/>
        </w:rPr>
        <w:t xml:space="preserve"> system aims to expand the space segment to include </w:t>
      </w:r>
      <w:r w:rsidR="00EA3EEF">
        <w:rPr>
          <w:rFonts w:cs="Times New Roman"/>
        </w:rPr>
        <w:lastRenderedPageBreak/>
        <w:t>space-based interceptors that</w:t>
      </w:r>
      <w:r w:rsidR="00952B02">
        <w:rPr>
          <w:rFonts w:cs="Times New Roman"/>
        </w:rPr>
        <w:t xml:space="preserve"> target and shoot down missiles during the initial boost phase, eliminating </w:t>
      </w:r>
      <w:r>
        <w:rPr>
          <w:rFonts w:cs="Times New Roman"/>
        </w:rPr>
        <w:t xml:space="preserve">potential missile threats </w:t>
      </w:r>
      <w:r w:rsidR="00EA6492">
        <w:rPr>
          <w:rFonts w:cs="Times New Roman"/>
        </w:rPr>
        <w:t>nearly</w:t>
      </w:r>
      <w:r>
        <w:rPr>
          <w:rFonts w:cs="Times New Roman"/>
        </w:rPr>
        <w:t xml:space="preserve"> immediately. </w:t>
      </w:r>
    </w:p>
    <w:p w14:paraId="0C51FD70" w14:textId="44D4A93B" w:rsidR="00266405" w:rsidRPr="00347247" w:rsidRDefault="00347247" w:rsidP="00266405">
      <w:pPr>
        <w:spacing w:after="0" w:line="480" w:lineRule="auto"/>
        <w:rPr>
          <w:rFonts w:cs="Times New Roman"/>
          <w:b/>
          <w:bCs/>
        </w:rPr>
      </w:pPr>
      <w:r w:rsidRPr="00347247">
        <w:rPr>
          <w:rFonts w:cs="Times New Roman"/>
          <w:b/>
          <w:bCs/>
        </w:rPr>
        <w:t>The Current Issue</w:t>
      </w:r>
    </w:p>
    <w:p w14:paraId="23F06B15" w14:textId="1ECC9DF1" w:rsidR="00AC4A51" w:rsidRDefault="00AC4A51" w:rsidP="00796616">
      <w:pPr>
        <w:spacing w:after="0" w:line="480" w:lineRule="auto"/>
        <w:ind w:firstLine="720"/>
        <w:rPr>
          <w:rFonts w:cs="Times New Roman"/>
        </w:rPr>
      </w:pPr>
      <w:r>
        <w:rPr>
          <w:rFonts w:cs="Times New Roman"/>
        </w:rPr>
        <w:t xml:space="preserve">Space is </w:t>
      </w:r>
      <w:r w:rsidR="00EA6492">
        <w:rPr>
          <w:rFonts w:cs="Times New Roman"/>
        </w:rPr>
        <w:t xml:space="preserve">already </w:t>
      </w:r>
      <w:r>
        <w:rPr>
          <w:rFonts w:cs="Times New Roman"/>
        </w:rPr>
        <w:t xml:space="preserve">the pacing layer for national missile warning, tracking, </w:t>
      </w:r>
      <w:r w:rsidR="00DC5322">
        <w:rPr>
          <w:rFonts w:cs="Times New Roman"/>
        </w:rPr>
        <w:t>and domain awareness, and</w:t>
      </w:r>
      <w:r>
        <w:rPr>
          <w:rFonts w:cs="Times New Roman"/>
        </w:rPr>
        <w:t>, potentially, interceptor queuing, so on-orbit reconstitution capabilities will be crucial for the integrity of Golden Dome in defense of national security. Currently, no</w:t>
      </w:r>
      <w:r w:rsidR="002C49B6">
        <w:rPr>
          <w:rFonts w:cs="Times New Roman"/>
        </w:rPr>
        <w:t xml:space="preserve"> </w:t>
      </w:r>
      <w:r w:rsidR="00F0329B">
        <w:rPr>
          <w:rFonts w:cs="Times New Roman"/>
        </w:rPr>
        <w:t>known</w:t>
      </w:r>
      <w:r>
        <w:rPr>
          <w:rFonts w:cs="Times New Roman"/>
        </w:rPr>
        <w:t xml:space="preserve"> U.S.</w:t>
      </w:r>
      <w:r w:rsidR="00717AF6">
        <w:rPr>
          <w:rFonts w:cs="Times New Roman"/>
        </w:rPr>
        <w:t xml:space="preserve"> government</w:t>
      </w:r>
      <w:r>
        <w:rPr>
          <w:rFonts w:cs="Times New Roman"/>
        </w:rPr>
        <w:t xml:space="preserve"> space systems are capable of on-orbit </w:t>
      </w:r>
      <w:r w:rsidR="00F0329B">
        <w:rPr>
          <w:rFonts w:cs="Times New Roman"/>
        </w:rPr>
        <w:t>reconstitution</w:t>
      </w:r>
      <w:r w:rsidR="00F969F1">
        <w:rPr>
          <w:rFonts w:cs="Times New Roman"/>
        </w:rPr>
        <w:t>,</w:t>
      </w:r>
      <w:r w:rsidR="00A72882">
        <w:rPr>
          <w:rFonts w:cs="Times New Roman"/>
        </w:rPr>
        <w:t xml:space="preserve"> such as </w:t>
      </w:r>
      <w:r>
        <w:rPr>
          <w:rFonts w:cs="Times New Roman"/>
        </w:rPr>
        <w:t>refueling</w:t>
      </w:r>
      <w:r w:rsidR="008873AC">
        <w:rPr>
          <w:rFonts w:cs="Times New Roman"/>
        </w:rPr>
        <w:t xml:space="preserve"> and station-keeping</w:t>
      </w:r>
      <w:r>
        <w:rPr>
          <w:rFonts w:cs="Times New Roman"/>
        </w:rPr>
        <w:t xml:space="preserve">, which is a critical problem for </w:t>
      </w:r>
      <w:r w:rsidR="007E52AE">
        <w:rPr>
          <w:rFonts w:cs="Times New Roman"/>
        </w:rPr>
        <w:t xml:space="preserve">some </w:t>
      </w:r>
      <w:r>
        <w:rPr>
          <w:rFonts w:cs="Times New Roman"/>
        </w:rPr>
        <w:t>constellations</w:t>
      </w:r>
      <w:r w:rsidR="007E52AE">
        <w:rPr>
          <w:rFonts w:cs="Times New Roman"/>
        </w:rPr>
        <w:t>. For example,</w:t>
      </w:r>
      <w:r>
        <w:rPr>
          <w:rFonts w:cs="Times New Roman"/>
        </w:rPr>
        <w:t xml:space="preserve"> </w:t>
      </w:r>
      <w:r w:rsidR="0012211F">
        <w:rPr>
          <w:rFonts w:cs="Times New Roman"/>
        </w:rPr>
        <w:t xml:space="preserve">the </w:t>
      </w:r>
      <w:r>
        <w:rPr>
          <w:rFonts w:cs="Times New Roman"/>
        </w:rPr>
        <w:t>Geosynchronous Space Situational Awareness Program</w:t>
      </w:r>
      <w:r w:rsidR="007E52AE">
        <w:rPr>
          <w:rFonts w:cs="Times New Roman"/>
        </w:rPr>
        <w:t>’s</w:t>
      </w:r>
      <w:r>
        <w:rPr>
          <w:rFonts w:cs="Times New Roman"/>
        </w:rPr>
        <w:t xml:space="preserve"> (GSSAP)</w:t>
      </w:r>
      <w:r w:rsidR="007E52AE">
        <w:rPr>
          <w:rFonts w:cs="Times New Roman"/>
        </w:rPr>
        <w:t xml:space="preserve"> </w:t>
      </w:r>
      <w:r>
        <w:rPr>
          <w:rFonts w:cs="Times New Roman"/>
        </w:rPr>
        <w:t>primary mission is space domain awareness (SDA)</w:t>
      </w:r>
      <w:r w:rsidR="007D4CBA">
        <w:rPr>
          <w:rFonts w:cs="Times New Roman"/>
        </w:rPr>
        <w:t xml:space="preserve">, and </w:t>
      </w:r>
      <w:r w:rsidR="00DF7A6E">
        <w:rPr>
          <w:rFonts w:cs="Times New Roman"/>
        </w:rPr>
        <w:t>to maintain SDA, GSSAP birds</w:t>
      </w:r>
      <w:r>
        <w:rPr>
          <w:rFonts w:cs="Times New Roman"/>
        </w:rPr>
        <w:t xml:space="preserve"> perform “rendezvous and proximity operations [RPO] to keep tabs on adversary satellites.”</w:t>
      </w:r>
      <w:r w:rsidR="00630759">
        <w:rPr>
          <w:rStyle w:val="EndnoteReference"/>
          <w:rFonts w:cs="Times New Roman"/>
        </w:rPr>
        <w:endnoteReference w:id="12"/>
      </w:r>
      <w:r w:rsidR="00630759">
        <w:rPr>
          <w:rFonts w:cs="Times New Roman"/>
        </w:rPr>
        <w:t xml:space="preserve"> </w:t>
      </w:r>
      <w:r>
        <w:rPr>
          <w:rFonts w:cs="Times New Roman"/>
        </w:rPr>
        <w:t>Performing RPO</w:t>
      </w:r>
      <w:r w:rsidR="00DF7A6E">
        <w:rPr>
          <w:rFonts w:cs="Times New Roman"/>
        </w:rPr>
        <w:t>, station-keeping, collision avoidance, end-of-life disposal, and other on-orbit missions</w:t>
      </w:r>
      <w:r>
        <w:rPr>
          <w:rFonts w:cs="Times New Roman"/>
        </w:rPr>
        <w:t xml:space="preserve"> requires propellant.</w:t>
      </w:r>
      <w:r w:rsidR="00630759">
        <w:rPr>
          <w:rStyle w:val="EndnoteReference"/>
          <w:rFonts w:cs="Times New Roman"/>
        </w:rPr>
        <w:endnoteReference w:id="13"/>
      </w:r>
      <w:r w:rsidR="00630759">
        <w:rPr>
          <w:rFonts w:cs="Times New Roman"/>
        </w:rPr>
        <w:t xml:space="preserve"> </w:t>
      </w:r>
      <w:r>
        <w:rPr>
          <w:rFonts w:cs="Times New Roman"/>
        </w:rPr>
        <w:t xml:space="preserve">The inability to refuel </w:t>
      </w:r>
      <w:r w:rsidR="006D147B">
        <w:rPr>
          <w:rFonts w:cs="Times New Roman"/>
        </w:rPr>
        <w:t xml:space="preserve">or perform other critical tasks </w:t>
      </w:r>
      <w:r>
        <w:rPr>
          <w:rFonts w:cs="Times New Roman"/>
        </w:rPr>
        <w:t>on</w:t>
      </w:r>
      <w:r w:rsidR="007328B1">
        <w:rPr>
          <w:rFonts w:cs="Times New Roman"/>
        </w:rPr>
        <w:t>-</w:t>
      </w:r>
      <w:r>
        <w:rPr>
          <w:rFonts w:cs="Times New Roman"/>
        </w:rPr>
        <w:t>orbit limits GSSAP</w:t>
      </w:r>
      <w:r w:rsidR="006D147B">
        <w:rPr>
          <w:rFonts w:cs="Times New Roman"/>
        </w:rPr>
        <w:t>,</w:t>
      </w:r>
      <w:r>
        <w:rPr>
          <w:rFonts w:cs="Times New Roman"/>
        </w:rPr>
        <w:t xml:space="preserve"> as well as other satellite constellations</w:t>
      </w:r>
      <w:r w:rsidR="006D147B">
        <w:rPr>
          <w:rFonts w:cs="Times New Roman"/>
        </w:rPr>
        <w:t>,</w:t>
      </w:r>
      <w:r>
        <w:rPr>
          <w:rFonts w:cs="Times New Roman"/>
        </w:rPr>
        <w:t xml:space="preserve"> </w:t>
      </w:r>
      <w:r w:rsidR="001F6675">
        <w:rPr>
          <w:rFonts w:cs="Times New Roman"/>
        </w:rPr>
        <w:t>from being</w:t>
      </w:r>
      <w:r>
        <w:rPr>
          <w:rFonts w:cs="Times New Roman"/>
        </w:rPr>
        <w:t xml:space="preserve"> exploited to their full potential</w:t>
      </w:r>
      <w:r w:rsidR="000F033C">
        <w:rPr>
          <w:rFonts w:cs="Times New Roman"/>
        </w:rPr>
        <w:t>. With</w:t>
      </w:r>
      <w:r w:rsidR="00C97E2C">
        <w:rPr>
          <w:rFonts w:cs="Times New Roman"/>
        </w:rPr>
        <w:t xml:space="preserve"> the cost of launching into higher orbits, the ability to </w:t>
      </w:r>
      <w:r w:rsidR="00DB0AD6">
        <w:rPr>
          <w:rFonts w:cs="Times New Roman"/>
        </w:rPr>
        <w:t xml:space="preserve">perform </w:t>
      </w:r>
      <w:r w:rsidR="000F033C">
        <w:rPr>
          <w:rFonts w:cs="Times New Roman"/>
        </w:rPr>
        <w:t>specific</w:t>
      </w:r>
      <w:r w:rsidR="00DB0AD6">
        <w:rPr>
          <w:rFonts w:cs="Times New Roman"/>
        </w:rPr>
        <w:t xml:space="preserve"> tasks</w:t>
      </w:r>
      <w:r w:rsidR="00DC6CE6">
        <w:rPr>
          <w:rFonts w:cs="Times New Roman"/>
        </w:rPr>
        <w:t xml:space="preserve"> </w:t>
      </w:r>
      <w:r w:rsidR="001607C8">
        <w:rPr>
          <w:rFonts w:cs="Times New Roman"/>
        </w:rPr>
        <w:t>in orbit</w:t>
      </w:r>
      <w:r w:rsidR="00DC6CE6">
        <w:rPr>
          <w:rFonts w:cs="Times New Roman"/>
        </w:rPr>
        <w:t xml:space="preserve"> would be beneficial. </w:t>
      </w:r>
    </w:p>
    <w:p w14:paraId="0ADA58EF" w14:textId="41B97317" w:rsidR="00630759" w:rsidRDefault="00AC4A51" w:rsidP="00347247">
      <w:pPr>
        <w:spacing w:after="0" w:line="480" w:lineRule="auto"/>
        <w:ind w:firstLine="720"/>
        <w:rPr>
          <w:rFonts w:cs="Times New Roman"/>
        </w:rPr>
      </w:pPr>
      <w:r>
        <w:rPr>
          <w:rFonts w:cs="Times New Roman"/>
        </w:rPr>
        <w:t xml:space="preserve">The Space Force is not oblivious to the issue of reconstitution capabilities on-orbit. Space Training and Readiness Command acknowledged the </w:t>
      </w:r>
      <w:r w:rsidR="001F6675">
        <w:rPr>
          <w:rFonts w:cs="Times New Roman"/>
        </w:rPr>
        <w:t>problem</w:t>
      </w:r>
      <w:r>
        <w:rPr>
          <w:rFonts w:cs="Times New Roman"/>
        </w:rPr>
        <w:t xml:space="preserve"> of limited on-orbit maintenance in one of the </w:t>
      </w:r>
      <w:r w:rsidR="001F6675">
        <w:rPr>
          <w:rFonts w:cs="Times New Roman"/>
        </w:rPr>
        <w:t>Space Force's core doctrinal documents</w:t>
      </w:r>
      <w:r>
        <w:rPr>
          <w:rFonts w:cs="Times New Roman"/>
        </w:rPr>
        <w:t xml:space="preserve">, Space Policy Doctrine 4-0, Sustainment. Along with </w:t>
      </w:r>
      <w:r w:rsidR="001F6675">
        <w:rPr>
          <w:rFonts w:cs="Times New Roman"/>
        </w:rPr>
        <w:t xml:space="preserve">the </w:t>
      </w:r>
      <w:r>
        <w:rPr>
          <w:rFonts w:cs="Times New Roman"/>
        </w:rPr>
        <w:t>inability to refuel on-orbit, “the limited ability to conduct physical maintenance (e.g., replace parts) of an on-orbit spacecraft limits the options to respond to degradation or damage. On-orbit maintenance is generally limited to software updates or commands directing the satellite to use redundant systems already onboard</w:t>
      </w:r>
      <w:r w:rsidR="006A510E">
        <w:rPr>
          <w:rFonts w:cs="Times New Roman"/>
        </w:rPr>
        <w:t>.</w:t>
      </w:r>
      <w:r>
        <w:rPr>
          <w:rFonts w:cs="Times New Roman"/>
        </w:rPr>
        <w:t>”</w:t>
      </w:r>
      <w:r w:rsidR="00630759">
        <w:rPr>
          <w:rStyle w:val="EndnoteReference"/>
          <w:rFonts w:cs="Times New Roman"/>
        </w:rPr>
        <w:endnoteReference w:id="14"/>
      </w:r>
      <w:r w:rsidR="00630759">
        <w:rPr>
          <w:rFonts w:cs="Times New Roman"/>
        </w:rPr>
        <w:t xml:space="preserve"> One may insinuate that if the redundant system is also experiencing issues, </w:t>
      </w:r>
      <w:r w:rsidR="00755648">
        <w:rPr>
          <w:rFonts w:cs="Times New Roman"/>
        </w:rPr>
        <w:t>rectifying them</w:t>
      </w:r>
      <w:r w:rsidR="00630759">
        <w:rPr>
          <w:rFonts w:cs="Times New Roman"/>
        </w:rPr>
        <w:t xml:space="preserve"> becomes immensely complicated</w:t>
      </w:r>
      <w:r w:rsidR="00221B01">
        <w:rPr>
          <w:rFonts w:cs="Times New Roman"/>
        </w:rPr>
        <w:t>,</w:t>
      </w:r>
      <w:r w:rsidR="003A12C7">
        <w:rPr>
          <w:rFonts w:cs="Times New Roman"/>
        </w:rPr>
        <w:t xml:space="preserve"> </w:t>
      </w:r>
      <w:r w:rsidR="003A12C7">
        <w:rPr>
          <w:rFonts w:cs="Times New Roman"/>
        </w:rPr>
        <w:lastRenderedPageBreak/>
        <w:t xml:space="preserve">if not </w:t>
      </w:r>
      <w:r w:rsidR="00215F9F">
        <w:rPr>
          <w:rFonts w:cs="Times New Roman"/>
        </w:rPr>
        <w:t>impossible</w:t>
      </w:r>
      <w:r w:rsidR="00630759">
        <w:rPr>
          <w:rFonts w:cs="Times New Roman"/>
        </w:rPr>
        <w:t xml:space="preserve">. </w:t>
      </w:r>
      <w:r w:rsidR="00083D90" w:rsidRPr="00083D90">
        <w:rPr>
          <w:rFonts w:cs="Times New Roman"/>
          <w:color w:val="000000"/>
        </w:rPr>
        <w:t>A homeland defense system intended to safeguard against peer adversaries and nuclear threats will maintain a rigorous standard for identifying and addressing potential issues.</w:t>
      </w:r>
    </w:p>
    <w:p w14:paraId="38E4C1CB" w14:textId="2A6E2957" w:rsidR="00AC4A51" w:rsidRPr="008148B1" w:rsidRDefault="00630759" w:rsidP="0092079F">
      <w:pPr>
        <w:spacing w:after="0" w:line="480" w:lineRule="auto"/>
        <w:ind w:firstLine="720"/>
        <w:rPr>
          <w:rFonts w:cs="Times New Roman"/>
        </w:rPr>
      </w:pPr>
      <w:r>
        <w:rPr>
          <w:rFonts w:cs="Times New Roman"/>
        </w:rPr>
        <w:t xml:space="preserve">While the problem is acknowledged by the Space Force and </w:t>
      </w:r>
      <w:r w:rsidR="00755648">
        <w:rPr>
          <w:rFonts w:cs="Times New Roman"/>
        </w:rPr>
        <w:t xml:space="preserve">the Department of War (DoW), it is not </w:t>
      </w:r>
      <w:r w:rsidR="00DE542F">
        <w:rPr>
          <w:rFonts w:cs="Times New Roman"/>
        </w:rPr>
        <w:t>merely</w:t>
      </w:r>
      <w:r w:rsidR="00755648">
        <w:rPr>
          <w:rFonts w:cs="Times New Roman"/>
        </w:rPr>
        <w:t xml:space="preserve"> observed from the sidelines</w:t>
      </w:r>
      <w:r>
        <w:rPr>
          <w:rFonts w:cs="Times New Roman"/>
        </w:rPr>
        <w:t xml:space="preserve">. Companies are </w:t>
      </w:r>
      <w:r w:rsidR="008A6B4B">
        <w:rPr>
          <w:rFonts w:cs="Times New Roman"/>
        </w:rPr>
        <w:t xml:space="preserve">researching and </w:t>
      </w:r>
      <w:r>
        <w:rPr>
          <w:rFonts w:cs="Times New Roman"/>
        </w:rPr>
        <w:t xml:space="preserve">designing systems to alleviate some of the issues </w:t>
      </w:r>
      <w:r w:rsidR="00755648">
        <w:rPr>
          <w:rFonts w:cs="Times New Roman"/>
        </w:rPr>
        <w:t>that current constellations face, reducing</w:t>
      </w:r>
      <w:r>
        <w:rPr>
          <w:rFonts w:cs="Times New Roman"/>
        </w:rPr>
        <w:t xml:space="preserve"> latency and mission impacts. One project, Astroscale U.S. Refueler</w:t>
      </w:r>
      <w:r w:rsidR="00C30F62">
        <w:rPr>
          <w:rFonts w:cs="Times New Roman"/>
        </w:rPr>
        <w:t xml:space="preserve"> (</w:t>
      </w:r>
      <w:r>
        <w:rPr>
          <w:rFonts w:cs="Times New Roman"/>
        </w:rPr>
        <w:t>APS-R</w:t>
      </w:r>
      <w:r w:rsidR="00C30F62">
        <w:rPr>
          <w:rFonts w:cs="Times New Roman"/>
        </w:rPr>
        <w:t>)</w:t>
      </w:r>
      <w:r w:rsidR="00515D8C">
        <w:rPr>
          <w:rFonts w:cs="Times New Roman"/>
        </w:rPr>
        <w:t xml:space="preserve">, </w:t>
      </w:r>
      <w:r>
        <w:rPr>
          <w:rFonts w:cs="Times New Roman"/>
        </w:rPr>
        <w:t xml:space="preserve">will lead the first-ever refueling of a United States Space Force (USSF) asset. This mission will </w:t>
      </w:r>
      <w:r w:rsidR="008226C5">
        <w:rPr>
          <w:rFonts w:cs="Times New Roman"/>
        </w:rPr>
        <w:t>“</w:t>
      </w:r>
      <w:r>
        <w:rPr>
          <w:rFonts w:cs="Times New Roman"/>
        </w:rPr>
        <w:t>demonstrate the ability of commercial Servicing, Mobility, and Logistics providers to deliver on-orbit capabilities supporting the warfighter.”</w:t>
      </w:r>
      <w:r>
        <w:rPr>
          <w:rStyle w:val="EndnoteReference"/>
          <w:rFonts w:cs="Times New Roman"/>
        </w:rPr>
        <w:endnoteReference w:id="15"/>
      </w:r>
      <w:r>
        <w:rPr>
          <w:rFonts w:cs="Times New Roman"/>
        </w:rPr>
        <w:t xml:space="preserve"> Projected to launch in the summer of 2026, the APS-R will demonstrate multiple capabilities such as “RPO, docking, inspection, and refueling.”</w:t>
      </w:r>
      <w:r>
        <w:rPr>
          <w:rStyle w:val="EndnoteReference"/>
          <w:rFonts w:cs="Times New Roman"/>
        </w:rPr>
        <w:endnoteReference w:id="16"/>
      </w:r>
      <w:r>
        <w:rPr>
          <w:rFonts w:cs="Times New Roman"/>
        </w:rPr>
        <w:t xml:space="preserve"> </w:t>
      </w:r>
      <w:r w:rsidR="00AC4A51">
        <w:rPr>
          <w:rFonts w:cs="Times New Roman"/>
        </w:rPr>
        <w:t xml:space="preserve">For intricate, expensive, </w:t>
      </w:r>
      <w:r w:rsidR="00313EE0">
        <w:rPr>
          <w:rFonts w:cs="Times New Roman"/>
        </w:rPr>
        <w:t>and hard-to-replace systems such as the one with the Golden Dome, capabilities such as those projected to be provided through APS-R may be necessary to maintain</w:t>
      </w:r>
      <w:r w:rsidR="00AC4A51" w:rsidRPr="008148B1">
        <w:rPr>
          <w:rFonts w:cs="Times New Roman"/>
        </w:rPr>
        <w:t xml:space="preserve"> performance. </w:t>
      </w:r>
    </w:p>
    <w:p w14:paraId="4A829189" w14:textId="6B1C3C52" w:rsidR="00385D32" w:rsidRDefault="00AC4A51" w:rsidP="00385D32">
      <w:pPr>
        <w:spacing w:after="0" w:line="480" w:lineRule="auto"/>
        <w:ind w:firstLine="720"/>
        <w:rPr>
          <w:rFonts w:cs="Times New Roman"/>
        </w:rPr>
      </w:pPr>
      <w:r w:rsidRPr="008148B1">
        <w:rPr>
          <w:rFonts w:cs="Times New Roman"/>
        </w:rPr>
        <w:t xml:space="preserve">The focus </w:t>
      </w:r>
      <w:r w:rsidR="00515D8C">
        <w:rPr>
          <w:rFonts w:cs="Times New Roman"/>
        </w:rPr>
        <w:t xml:space="preserve">of the following chapters of this research paper will be on resilience and sustainment of the space segment of Golden Dome, framed </w:t>
      </w:r>
      <w:r w:rsidR="00BD7F23">
        <w:rPr>
          <w:rFonts w:cs="Times New Roman"/>
        </w:rPr>
        <w:t>by the necessity of mission assurance to defend</w:t>
      </w:r>
      <w:r w:rsidR="008148B1">
        <w:rPr>
          <w:rFonts w:cs="Times New Roman"/>
        </w:rPr>
        <w:t xml:space="preserve"> U.S. </w:t>
      </w:r>
      <w:r w:rsidR="00293B6F">
        <w:rPr>
          <w:rFonts w:cs="Times New Roman"/>
        </w:rPr>
        <w:t>security interests</w:t>
      </w:r>
      <w:r w:rsidR="008148B1">
        <w:rPr>
          <w:rFonts w:cs="Times New Roman"/>
        </w:rPr>
        <w:t xml:space="preserve">. </w:t>
      </w:r>
      <w:r w:rsidR="00B72155">
        <w:rPr>
          <w:rFonts w:cs="Times New Roman"/>
        </w:rPr>
        <w:t>Chapter two</w:t>
      </w:r>
      <w:r>
        <w:rPr>
          <w:rFonts w:cs="Times New Roman"/>
        </w:rPr>
        <w:t xml:space="preserve"> will </w:t>
      </w:r>
      <w:r w:rsidR="00A17446">
        <w:rPr>
          <w:rFonts w:cs="Times New Roman"/>
        </w:rPr>
        <w:t>explore the</w:t>
      </w:r>
      <w:r>
        <w:rPr>
          <w:rFonts w:cs="Times New Roman"/>
        </w:rPr>
        <w:t xml:space="preserve"> history of </w:t>
      </w:r>
      <w:r w:rsidR="009723EA">
        <w:rPr>
          <w:rFonts w:cs="Times New Roman"/>
        </w:rPr>
        <w:t xml:space="preserve">President Reagan’s </w:t>
      </w:r>
      <w:r>
        <w:rPr>
          <w:rFonts w:cs="Times New Roman"/>
        </w:rPr>
        <w:t>SDI</w:t>
      </w:r>
      <w:r w:rsidR="00381AC1">
        <w:rPr>
          <w:rFonts w:cs="Times New Roman"/>
        </w:rPr>
        <w:t xml:space="preserve"> </w:t>
      </w:r>
      <w:r>
        <w:rPr>
          <w:rFonts w:cs="Times New Roman"/>
        </w:rPr>
        <w:t xml:space="preserve">and why it ultimately failed to </w:t>
      </w:r>
      <w:r w:rsidR="00515D8C">
        <w:rPr>
          <w:rFonts w:cs="Times New Roman"/>
        </w:rPr>
        <w:t>reach</w:t>
      </w:r>
      <w:r>
        <w:rPr>
          <w:rFonts w:cs="Times New Roman"/>
        </w:rPr>
        <w:t xml:space="preserve"> operational status. Th</w:t>
      </w:r>
      <w:r w:rsidR="00BB6309">
        <w:rPr>
          <w:rFonts w:cs="Times New Roman"/>
        </w:rPr>
        <w:t>is</w:t>
      </w:r>
      <w:r>
        <w:rPr>
          <w:rFonts w:cs="Times New Roman"/>
        </w:rPr>
        <w:t xml:space="preserve"> </w:t>
      </w:r>
      <w:r w:rsidR="00626905">
        <w:rPr>
          <w:rFonts w:cs="Times New Roman"/>
        </w:rPr>
        <w:t xml:space="preserve">history </w:t>
      </w:r>
      <w:r>
        <w:rPr>
          <w:rFonts w:cs="Times New Roman"/>
        </w:rPr>
        <w:t xml:space="preserve">will </w:t>
      </w:r>
      <w:r w:rsidR="00E231B8">
        <w:rPr>
          <w:rFonts w:cs="Times New Roman"/>
        </w:rPr>
        <w:t xml:space="preserve">be </w:t>
      </w:r>
      <w:r w:rsidR="00515D8C">
        <w:rPr>
          <w:rFonts w:cs="Times New Roman"/>
        </w:rPr>
        <w:t>drawn from an archive of articles on the SDI and will conclude with the evolution into</w:t>
      </w:r>
      <w:r>
        <w:rPr>
          <w:rFonts w:cs="Times New Roman"/>
        </w:rPr>
        <w:t xml:space="preserve"> current defense </w:t>
      </w:r>
      <w:r w:rsidR="00E231B8">
        <w:rPr>
          <w:rFonts w:cs="Times New Roman"/>
        </w:rPr>
        <w:t>program</w:t>
      </w:r>
      <w:r w:rsidR="0005556F">
        <w:rPr>
          <w:rFonts w:cs="Times New Roman"/>
        </w:rPr>
        <w:t>s</w:t>
      </w:r>
      <w:r>
        <w:rPr>
          <w:rFonts w:cs="Times New Roman"/>
        </w:rPr>
        <w:t xml:space="preserve">. </w:t>
      </w:r>
      <w:r w:rsidR="00626905">
        <w:rPr>
          <w:rFonts w:cs="Times New Roman"/>
        </w:rPr>
        <w:t xml:space="preserve">Chapter three </w:t>
      </w:r>
      <w:r>
        <w:rPr>
          <w:rFonts w:cs="Times New Roman"/>
        </w:rPr>
        <w:t xml:space="preserve">will build on the theory of on-orbit reconstitution needs for Golden Dome, which </w:t>
      </w:r>
      <w:r w:rsidR="006756EB">
        <w:rPr>
          <w:rFonts w:cs="Times New Roman"/>
        </w:rPr>
        <w:t>should</w:t>
      </w:r>
      <w:r>
        <w:rPr>
          <w:rFonts w:cs="Times New Roman"/>
        </w:rPr>
        <w:t xml:space="preserve"> </w:t>
      </w:r>
      <w:r w:rsidR="00515D8C">
        <w:rPr>
          <w:rFonts w:cs="Times New Roman"/>
        </w:rPr>
        <w:t>apply</w:t>
      </w:r>
      <w:r>
        <w:rPr>
          <w:rFonts w:cs="Times New Roman"/>
        </w:rPr>
        <w:t xml:space="preserve"> to the future of all space assets requiring similar capabilities. </w:t>
      </w:r>
      <w:r w:rsidR="004D32E4">
        <w:rPr>
          <w:rFonts w:cs="Times New Roman"/>
        </w:rPr>
        <w:t xml:space="preserve">Chapter four </w:t>
      </w:r>
      <w:r w:rsidR="005C33DA">
        <w:rPr>
          <w:rFonts w:cs="Times New Roman"/>
        </w:rPr>
        <w:t>will explore</w:t>
      </w:r>
      <w:r w:rsidR="006756EB">
        <w:rPr>
          <w:rFonts w:cs="Times New Roman"/>
        </w:rPr>
        <w:t xml:space="preserve"> a variety of</w:t>
      </w:r>
      <w:r w:rsidR="005C33DA">
        <w:rPr>
          <w:rFonts w:cs="Times New Roman"/>
        </w:rPr>
        <w:t xml:space="preserve"> case studies to </w:t>
      </w:r>
      <w:r w:rsidR="004F00A8">
        <w:rPr>
          <w:rFonts w:cs="Times New Roman"/>
        </w:rPr>
        <w:t xml:space="preserve">analyze the importance of on-orbit capabilities for </w:t>
      </w:r>
      <w:r>
        <w:rPr>
          <w:rFonts w:cs="Times New Roman"/>
        </w:rPr>
        <w:t>mission assurance</w:t>
      </w:r>
      <w:r w:rsidR="000101A6">
        <w:rPr>
          <w:rFonts w:cs="Times New Roman"/>
        </w:rPr>
        <w:t xml:space="preserve"> of space assets</w:t>
      </w:r>
      <w:r w:rsidR="00487924">
        <w:rPr>
          <w:rFonts w:cs="Times New Roman"/>
        </w:rPr>
        <w:t xml:space="preserve"> via a resilient-by-design concept</w:t>
      </w:r>
      <w:r w:rsidR="000101A6">
        <w:rPr>
          <w:rFonts w:cs="Times New Roman"/>
        </w:rPr>
        <w:t xml:space="preserve">. </w:t>
      </w:r>
      <w:r w:rsidR="00B57F72">
        <w:rPr>
          <w:rFonts w:cs="Times New Roman"/>
        </w:rPr>
        <w:t>Finally, chapter five</w:t>
      </w:r>
      <w:r>
        <w:rPr>
          <w:rFonts w:cs="Times New Roman"/>
        </w:rPr>
        <w:t xml:space="preserve"> will synthesize the work</w:t>
      </w:r>
      <w:r w:rsidR="00996909">
        <w:rPr>
          <w:rFonts w:cs="Times New Roman"/>
        </w:rPr>
        <w:t xml:space="preserve">, debunk the primary </w:t>
      </w:r>
      <w:r w:rsidR="00DE257F">
        <w:rPr>
          <w:rFonts w:cs="Times New Roman"/>
        </w:rPr>
        <w:t>counterargument</w:t>
      </w:r>
      <w:r w:rsidR="00996909">
        <w:rPr>
          <w:rFonts w:cs="Times New Roman"/>
        </w:rPr>
        <w:t xml:space="preserve"> for proliferation,</w:t>
      </w:r>
      <w:r>
        <w:rPr>
          <w:rFonts w:cs="Times New Roman"/>
        </w:rPr>
        <w:t xml:space="preserve"> and provide a final </w:t>
      </w:r>
      <w:r>
        <w:rPr>
          <w:rFonts w:cs="Times New Roman"/>
        </w:rPr>
        <w:lastRenderedPageBreak/>
        <w:t xml:space="preserve">analysis </w:t>
      </w:r>
      <w:r w:rsidR="00515D8C">
        <w:rPr>
          <w:rFonts w:cs="Times New Roman"/>
        </w:rPr>
        <w:t>of</w:t>
      </w:r>
      <w:r>
        <w:rPr>
          <w:rFonts w:cs="Times New Roman"/>
        </w:rPr>
        <w:t xml:space="preserve"> the argument. While the topic of on-orbit capabilities is not new, the research presented in this paper</w:t>
      </w:r>
      <w:r w:rsidR="00385D32">
        <w:rPr>
          <w:rFonts w:cs="Times New Roman"/>
        </w:rPr>
        <w:t xml:space="preserve">, specifically on Golden Dome, </w:t>
      </w:r>
      <w:r>
        <w:rPr>
          <w:rFonts w:cs="Times New Roman"/>
        </w:rPr>
        <w:t xml:space="preserve">is intended to add to the database of research for </w:t>
      </w:r>
      <w:r w:rsidR="00C94589">
        <w:rPr>
          <w:rFonts w:cs="Times New Roman"/>
        </w:rPr>
        <w:t>USSF</w:t>
      </w:r>
      <w:r>
        <w:rPr>
          <w:rFonts w:cs="Times New Roman"/>
        </w:rPr>
        <w:t>, Do</w:t>
      </w:r>
      <w:r w:rsidR="00CC3B0E">
        <w:rPr>
          <w:rFonts w:cs="Times New Roman"/>
        </w:rPr>
        <w:t>W</w:t>
      </w:r>
      <w:r>
        <w:rPr>
          <w:rFonts w:cs="Times New Roman"/>
        </w:rPr>
        <w:t>, and academic scholars</w:t>
      </w:r>
      <w:r w:rsidR="00385D32">
        <w:rPr>
          <w:rFonts w:cs="Times New Roman"/>
        </w:rPr>
        <w:t>.</w:t>
      </w:r>
    </w:p>
    <w:p w14:paraId="2313573B" w14:textId="74F41E3C" w:rsidR="00AC4A51" w:rsidRDefault="00626C40" w:rsidP="006340AF">
      <w:pPr>
        <w:spacing w:after="0" w:line="480" w:lineRule="auto"/>
        <w:jc w:val="center"/>
        <w:rPr>
          <w:rFonts w:cs="Times New Roman"/>
          <w:b/>
          <w:bCs/>
        </w:rPr>
      </w:pPr>
      <w:r>
        <w:rPr>
          <w:rFonts w:cs="Times New Roman"/>
          <w:b/>
          <w:bCs/>
        </w:rPr>
        <w:t xml:space="preserve">Chapter II: </w:t>
      </w:r>
      <w:r w:rsidR="00AC4A51" w:rsidRPr="004F15D9">
        <w:rPr>
          <w:rFonts w:cs="Times New Roman"/>
          <w:b/>
          <w:bCs/>
        </w:rPr>
        <w:t xml:space="preserve">History of the </w:t>
      </w:r>
      <w:r w:rsidR="00C35CCC">
        <w:rPr>
          <w:rFonts w:cs="Times New Roman"/>
          <w:b/>
          <w:bCs/>
        </w:rPr>
        <w:t>Issue</w:t>
      </w:r>
    </w:p>
    <w:p w14:paraId="2EA3422C" w14:textId="0FF319C6" w:rsidR="00AC4A51" w:rsidRDefault="00AC4A51" w:rsidP="005A5FC3">
      <w:pPr>
        <w:spacing w:after="0" w:line="480" w:lineRule="auto"/>
        <w:ind w:left="720" w:right="720"/>
        <w:rPr>
          <w:rFonts w:cs="Times New Roman"/>
          <w:i/>
          <w:iCs/>
        </w:rPr>
      </w:pPr>
      <w:r w:rsidRPr="005A5FC3">
        <w:rPr>
          <w:rFonts w:cs="Times New Roman"/>
          <w:i/>
          <w:iCs/>
        </w:rPr>
        <w:t>Tonight, consistent with our obligations under the A.B.M. Treaty and recognizing the need for close consultation with our Allies, I am taking an important first step. I am directing a comprehensive</w:t>
      </w:r>
      <w:r w:rsidR="00A91AEA">
        <w:rPr>
          <w:rFonts w:cs="Times New Roman"/>
          <w:i/>
          <w:iCs/>
        </w:rPr>
        <w:t>, intensive effort to define a long-term research and development program to begin achieving</w:t>
      </w:r>
      <w:r w:rsidRPr="005A5FC3">
        <w:rPr>
          <w:rFonts w:cs="Times New Roman"/>
          <w:i/>
          <w:iCs/>
        </w:rPr>
        <w:t xml:space="preserve"> our ult</w:t>
      </w:r>
      <w:r>
        <w:rPr>
          <w:rFonts w:cs="Times New Roman"/>
          <w:i/>
          <w:iCs/>
        </w:rPr>
        <w:t>imate</w:t>
      </w:r>
      <w:r w:rsidRPr="005A5FC3">
        <w:rPr>
          <w:rFonts w:cs="Times New Roman"/>
          <w:i/>
          <w:iCs/>
        </w:rPr>
        <w:t xml:space="preserve"> goal of eliminating the threat posed by strategic nuclear missiles. This could pave the way for arms control measures to eliminate the weapons themselves. </w:t>
      </w:r>
    </w:p>
    <w:p w14:paraId="60DA1B6D" w14:textId="6A0090F7" w:rsidR="005F7FD4" w:rsidRDefault="00AC4A51" w:rsidP="006A078E">
      <w:pPr>
        <w:spacing w:after="0" w:line="240" w:lineRule="auto"/>
        <w:jc w:val="right"/>
        <w:rPr>
          <w:rFonts w:cs="Times New Roman"/>
        </w:rPr>
      </w:pPr>
      <w:r>
        <w:rPr>
          <w:rFonts w:cs="Times New Roman"/>
        </w:rPr>
        <w:t>President Ronald Reagan</w:t>
      </w:r>
      <w:r w:rsidR="005F7FD4">
        <w:rPr>
          <w:rStyle w:val="EndnoteReference"/>
          <w:rFonts w:cs="Times New Roman"/>
        </w:rPr>
        <w:endnoteReference w:id="17"/>
      </w:r>
    </w:p>
    <w:p w14:paraId="6369FAB1" w14:textId="78E410C9" w:rsidR="00AC4A51" w:rsidRDefault="00AC4A51" w:rsidP="009519A0">
      <w:pPr>
        <w:spacing w:after="0" w:line="240" w:lineRule="auto"/>
        <w:jc w:val="right"/>
        <w:rPr>
          <w:rFonts w:cs="Times New Roman"/>
        </w:rPr>
      </w:pPr>
      <w:r>
        <w:rPr>
          <w:rFonts w:cs="Times New Roman"/>
        </w:rPr>
        <w:tab/>
        <w:t>March 23, 1983</w:t>
      </w:r>
    </w:p>
    <w:p w14:paraId="1A8DB737" w14:textId="77777777" w:rsidR="00AC4A51" w:rsidRDefault="00AC4A51" w:rsidP="009519A0">
      <w:pPr>
        <w:spacing w:after="0" w:line="240" w:lineRule="auto"/>
        <w:jc w:val="right"/>
        <w:rPr>
          <w:rFonts w:cs="Times New Roman"/>
        </w:rPr>
      </w:pPr>
    </w:p>
    <w:p w14:paraId="39F64FEE" w14:textId="423A081F" w:rsidR="0029563B" w:rsidRDefault="00AC4A51" w:rsidP="00F459C4">
      <w:pPr>
        <w:spacing w:after="0" w:line="480" w:lineRule="auto"/>
        <w:rPr>
          <w:rFonts w:cs="Times New Roman"/>
        </w:rPr>
      </w:pPr>
      <w:r>
        <w:rPr>
          <w:rFonts w:cs="Times New Roman"/>
        </w:rPr>
        <w:tab/>
      </w:r>
      <w:r w:rsidR="00CE5CDE">
        <w:rPr>
          <w:rFonts w:cs="Times New Roman"/>
        </w:rPr>
        <w:t xml:space="preserve">The SDI </w:t>
      </w:r>
      <w:r w:rsidR="00DE55A7">
        <w:rPr>
          <w:rFonts w:cs="Times New Roman"/>
        </w:rPr>
        <w:t xml:space="preserve">was not an overnight </w:t>
      </w:r>
      <w:r w:rsidR="0053052E">
        <w:rPr>
          <w:rFonts w:cs="Times New Roman"/>
        </w:rPr>
        <w:t>project</w:t>
      </w:r>
      <w:r w:rsidR="00DE55A7">
        <w:rPr>
          <w:rFonts w:cs="Times New Roman"/>
        </w:rPr>
        <w:t xml:space="preserve"> from President Reagan or anyone in his administration. </w:t>
      </w:r>
      <w:r w:rsidR="00D9392A">
        <w:rPr>
          <w:rFonts w:cs="Times New Roman"/>
        </w:rPr>
        <w:t>The origins date back</w:t>
      </w:r>
      <w:r w:rsidR="00A0102A">
        <w:rPr>
          <w:rFonts w:cs="Times New Roman"/>
        </w:rPr>
        <w:t xml:space="preserve"> to </w:t>
      </w:r>
      <w:r w:rsidR="00B573DB">
        <w:rPr>
          <w:rFonts w:cs="Times New Roman"/>
        </w:rPr>
        <w:t xml:space="preserve">approximately </w:t>
      </w:r>
      <w:r w:rsidR="00A0102A">
        <w:rPr>
          <w:rFonts w:cs="Times New Roman"/>
        </w:rPr>
        <w:t xml:space="preserve">1967 when President Regan was governor of California. </w:t>
      </w:r>
      <w:r w:rsidR="00B6704D">
        <w:rPr>
          <w:rFonts w:cs="Times New Roman"/>
        </w:rPr>
        <w:t xml:space="preserve">As governor, he made a trip to Lawrence Livermore National Laboratory </w:t>
      </w:r>
      <w:r w:rsidR="00C31F01">
        <w:rPr>
          <w:rFonts w:cs="Times New Roman"/>
        </w:rPr>
        <w:t xml:space="preserve">to visit </w:t>
      </w:r>
      <w:r w:rsidR="00A91AEA">
        <w:rPr>
          <w:rFonts w:cs="Times New Roman"/>
        </w:rPr>
        <w:t xml:space="preserve">physicist </w:t>
      </w:r>
      <w:r w:rsidR="00C31F01">
        <w:rPr>
          <w:rFonts w:cs="Times New Roman"/>
        </w:rPr>
        <w:t>Edward Teller</w:t>
      </w:r>
      <w:r w:rsidR="008D5E28">
        <w:rPr>
          <w:rFonts w:cs="Times New Roman"/>
        </w:rPr>
        <w:t>. During</w:t>
      </w:r>
      <w:r w:rsidR="00B8104D">
        <w:rPr>
          <w:rFonts w:cs="Times New Roman"/>
        </w:rPr>
        <w:t xml:space="preserve"> </w:t>
      </w:r>
      <w:r w:rsidR="00C31F01">
        <w:rPr>
          <w:rFonts w:cs="Times New Roman"/>
        </w:rPr>
        <w:t>this visit</w:t>
      </w:r>
      <w:r w:rsidR="00B8104D">
        <w:rPr>
          <w:rFonts w:cs="Times New Roman"/>
        </w:rPr>
        <w:t>,</w:t>
      </w:r>
      <w:r w:rsidR="00EE21E0">
        <w:rPr>
          <w:rFonts w:cs="Times New Roman"/>
        </w:rPr>
        <w:t xml:space="preserve"> </w:t>
      </w:r>
      <w:r w:rsidR="00B8104D">
        <w:rPr>
          <w:rFonts w:cs="Times New Roman"/>
        </w:rPr>
        <w:t>R</w:t>
      </w:r>
      <w:r w:rsidR="00EE21E0">
        <w:rPr>
          <w:rFonts w:cs="Times New Roman"/>
        </w:rPr>
        <w:t>eagan</w:t>
      </w:r>
      <w:r w:rsidR="00A62276">
        <w:rPr>
          <w:rFonts w:cs="Times New Roman"/>
        </w:rPr>
        <w:t xml:space="preserve"> “was very taken by Teller’s briefing on </w:t>
      </w:r>
      <w:r w:rsidR="00EE21E0">
        <w:rPr>
          <w:rFonts w:cs="Times New Roman"/>
        </w:rPr>
        <w:t>directed-energy weapons (DEWs)</w:t>
      </w:r>
      <w:r w:rsidR="00A62276">
        <w:rPr>
          <w:rFonts w:cs="Times New Roman"/>
        </w:rPr>
        <w:t>, such as lasers and microwaves.”</w:t>
      </w:r>
      <w:r w:rsidR="006458D7">
        <w:rPr>
          <w:rStyle w:val="EndnoteReference"/>
          <w:rFonts w:cs="Times New Roman"/>
        </w:rPr>
        <w:endnoteReference w:id="18"/>
      </w:r>
      <w:r w:rsidR="0070118D">
        <w:rPr>
          <w:rFonts w:cs="Times New Roman"/>
        </w:rPr>
        <w:t xml:space="preserve"> Teller claimed that DEWs could potentially defend against nuclear attack by </w:t>
      </w:r>
      <w:r w:rsidR="00295A13">
        <w:rPr>
          <w:rFonts w:cs="Times New Roman"/>
        </w:rPr>
        <w:t xml:space="preserve">neutralizing the </w:t>
      </w:r>
      <w:r w:rsidR="00FD08A9">
        <w:rPr>
          <w:rFonts w:cs="Times New Roman"/>
        </w:rPr>
        <w:t>delivery vehicle of the nuclear warhead.</w:t>
      </w:r>
      <w:r w:rsidR="00FD08A9">
        <w:rPr>
          <w:rStyle w:val="EndnoteReference"/>
          <w:rFonts w:cs="Times New Roman"/>
        </w:rPr>
        <w:endnoteReference w:id="19"/>
      </w:r>
      <w:r w:rsidR="004824EC">
        <w:rPr>
          <w:rFonts w:cs="Times New Roman"/>
        </w:rPr>
        <w:t xml:space="preserve"> This one meeting sparked President Regan’s interest</w:t>
      </w:r>
      <w:r w:rsidR="00A91AEA">
        <w:rPr>
          <w:rFonts w:cs="Times New Roman"/>
        </w:rPr>
        <w:t xml:space="preserve"> and resurfaced after his later visit to the North American Aerospace Defense Command at</w:t>
      </w:r>
      <w:r w:rsidR="0013733C">
        <w:rPr>
          <w:rFonts w:cs="Times New Roman"/>
        </w:rPr>
        <w:t xml:space="preserve"> </w:t>
      </w:r>
      <w:r w:rsidR="00711EC0">
        <w:rPr>
          <w:rFonts w:cs="Times New Roman"/>
        </w:rPr>
        <w:t xml:space="preserve">Cheyenne Mountain </w:t>
      </w:r>
      <w:r w:rsidR="008057E4">
        <w:rPr>
          <w:rFonts w:cs="Times New Roman"/>
        </w:rPr>
        <w:t>in Colorado.</w:t>
      </w:r>
      <w:r w:rsidR="00711EC0">
        <w:rPr>
          <w:rFonts w:cs="Times New Roman"/>
        </w:rPr>
        <w:t xml:space="preserve"> </w:t>
      </w:r>
      <w:r w:rsidR="00EE789C">
        <w:rPr>
          <w:rFonts w:cs="Times New Roman"/>
        </w:rPr>
        <w:t xml:space="preserve">During this visit, Reagan learned that if the Soviet Union were to launch a nuclear missile, nothing would stop the </w:t>
      </w:r>
      <w:r w:rsidR="00A91AEA">
        <w:rPr>
          <w:rFonts w:cs="Times New Roman"/>
        </w:rPr>
        <w:t>rocket</w:t>
      </w:r>
      <w:r w:rsidR="00EE789C">
        <w:rPr>
          <w:rFonts w:cs="Times New Roman"/>
        </w:rPr>
        <w:t xml:space="preserve"> from </w:t>
      </w:r>
      <w:r w:rsidR="005F7EF2">
        <w:rPr>
          <w:rFonts w:cs="Times New Roman"/>
        </w:rPr>
        <w:t>reaching its intended target</w:t>
      </w:r>
      <w:r w:rsidR="00A91AEA">
        <w:rPr>
          <w:rFonts w:cs="Times New Roman"/>
        </w:rPr>
        <w:t>,</w:t>
      </w:r>
      <w:r w:rsidR="005F7EF2">
        <w:rPr>
          <w:rFonts w:cs="Times New Roman"/>
        </w:rPr>
        <w:t xml:space="preserve"> and </w:t>
      </w:r>
      <w:r w:rsidR="00275105">
        <w:rPr>
          <w:rFonts w:cs="Times New Roman"/>
        </w:rPr>
        <w:t>the fallout</w:t>
      </w:r>
      <w:r w:rsidR="005F7EF2">
        <w:rPr>
          <w:rFonts w:cs="Times New Roman"/>
        </w:rPr>
        <w:t xml:space="preserve"> </w:t>
      </w:r>
      <w:r w:rsidR="00A74014">
        <w:rPr>
          <w:rFonts w:cs="Times New Roman"/>
        </w:rPr>
        <w:t xml:space="preserve">damage </w:t>
      </w:r>
      <w:r w:rsidR="005F7EF2">
        <w:rPr>
          <w:rFonts w:cs="Times New Roman"/>
        </w:rPr>
        <w:t>in populated areas of the country</w:t>
      </w:r>
      <w:r w:rsidR="00275105">
        <w:rPr>
          <w:rFonts w:cs="Times New Roman"/>
        </w:rPr>
        <w:t xml:space="preserve"> would be </w:t>
      </w:r>
      <w:r w:rsidR="009D7054">
        <w:rPr>
          <w:rFonts w:cs="Times New Roman"/>
        </w:rPr>
        <w:t>catastrophic.</w:t>
      </w:r>
      <w:r w:rsidR="00F459C4">
        <w:rPr>
          <w:rFonts w:cs="Times New Roman"/>
        </w:rPr>
        <w:t xml:space="preserve"> </w:t>
      </w:r>
      <w:r w:rsidR="00F459C4" w:rsidRPr="00F459C4">
        <w:rPr>
          <w:rFonts w:cs="Times New Roman"/>
          <w:color w:val="000000"/>
        </w:rPr>
        <w:t xml:space="preserve">The reality regarding the absence of a missile defense system to intercept a Soviet nuclear strike contributed to President Reagan's </w:t>
      </w:r>
      <w:r w:rsidR="00F459C4" w:rsidRPr="00F459C4">
        <w:rPr>
          <w:rFonts w:cs="Times New Roman"/>
          <w:color w:val="000000"/>
        </w:rPr>
        <w:lastRenderedPageBreak/>
        <w:t>focus on this issue during his administration in the 1980s.</w:t>
      </w:r>
      <w:r w:rsidR="00F459C4">
        <w:rPr>
          <w:rFonts w:cs="Times New Roman"/>
          <w:color w:val="000000"/>
        </w:rPr>
        <w:t xml:space="preserve"> </w:t>
      </w:r>
      <w:r w:rsidR="00291558">
        <w:rPr>
          <w:rFonts w:cs="Times New Roman"/>
        </w:rPr>
        <w:t xml:space="preserve">As </w:t>
      </w:r>
      <w:r w:rsidR="00D3056D">
        <w:rPr>
          <w:rFonts w:cs="Times New Roman"/>
        </w:rPr>
        <w:t xml:space="preserve">Thomas </w:t>
      </w:r>
      <w:r w:rsidR="00291558">
        <w:rPr>
          <w:rFonts w:cs="Times New Roman"/>
        </w:rPr>
        <w:t>Schelling notes</w:t>
      </w:r>
      <w:r w:rsidR="00006053">
        <w:rPr>
          <w:rFonts w:cs="Times New Roman"/>
        </w:rPr>
        <w:t xml:space="preserve"> in his theory of deterrence and risk manipulation</w:t>
      </w:r>
      <w:r w:rsidR="00291558">
        <w:rPr>
          <w:rFonts w:cs="Times New Roman"/>
        </w:rPr>
        <w:t>, “</w:t>
      </w:r>
      <w:r w:rsidR="007562C5">
        <w:rPr>
          <w:rFonts w:cs="Times New Roman"/>
        </w:rPr>
        <w:t>A government never knows just how committed it is to action until the occasion when its commitment is challenged</w:t>
      </w:r>
      <w:r w:rsidR="000E75FD">
        <w:rPr>
          <w:rFonts w:cs="Times New Roman"/>
        </w:rPr>
        <w:t>.</w:t>
      </w:r>
      <w:r w:rsidR="007562C5">
        <w:rPr>
          <w:rFonts w:cs="Times New Roman"/>
        </w:rPr>
        <w:t xml:space="preserve"> Nations, like people, are continually </w:t>
      </w:r>
      <w:r w:rsidR="0029563B">
        <w:rPr>
          <w:rFonts w:cs="Times New Roman"/>
        </w:rPr>
        <w:t>engaged in demonstrations of resolve, tests of nerve, and explorations for understandings and misunderstandings.”</w:t>
      </w:r>
      <w:r w:rsidR="0029563B">
        <w:rPr>
          <w:rStyle w:val="EndnoteReference"/>
          <w:rFonts w:cs="Times New Roman"/>
        </w:rPr>
        <w:endnoteReference w:id="20"/>
      </w:r>
      <w:r w:rsidR="00006053">
        <w:rPr>
          <w:rFonts w:cs="Times New Roman"/>
        </w:rPr>
        <w:t xml:space="preserve"> President Reagan’s initiative </w:t>
      </w:r>
      <w:r w:rsidR="004D10E2">
        <w:rPr>
          <w:rFonts w:cs="Times New Roman"/>
        </w:rPr>
        <w:t>was aimed at addressing the uncertainty of what the Soviet Union, or any future adversary</w:t>
      </w:r>
      <w:r w:rsidR="006E7FD8">
        <w:rPr>
          <w:rFonts w:cs="Times New Roman"/>
        </w:rPr>
        <w:t>,</w:t>
      </w:r>
      <w:r w:rsidR="004D10E2">
        <w:rPr>
          <w:rFonts w:cs="Times New Roman"/>
        </w:rPr>
        <w:t xml:space="preserve"> may attempt</w:t>
      </w:r>
      <w:r w:rsidR="00B9592A">
        <w:rPr>
          <w:rFonts w:cs="Times New Roman"/>
        </w:rPr>
        <w:t xml:space="preserve"> and what the U.S. response would be.</w:t>
      </w:r>
    </w:p>
    <w:p w14:paraId="7BCACDD9" w14:textId="1A93C7CE" w:rsidR="000A5E13" w:rsidRDefault="007072C4" w:rsidP="006D1CCB">
      <w:pPr>
        <w:spacing w:after="0" w:line="480" w:lineRule="auto"/>
        <w:rPr>
          <w:rFonts w:cs="Times New Roman"/>
        </w:rPr>
      </w:pPr>
      <w:r>
        <w:rPr>
          <w:rFonts w:cs="Times New Roman"/>
        </w:rPr>
        <w:tab/>
      </w:r>
      <w:r w:rsidR="002D732E">
        <w:rPr>
          <w:rFonts w:cs="Times New Roman"/>
        </w:rPr>
        <w:t xml:space="preserve">Two years before his </w:t>
      </w:r>
      <w:r w:rsidR="00D15ACF">
        <w:rPr>
          <w:rFonts w:cs="Times New Roman"/>
        </w:rPr>
        <w:t>announcement</w:t>
      </w:r>
      <w:r w:rsidR="002D732E">
        <w:rPr>
          <w:rFonts w:cs="Times New Roman"/>
        </w:rPr>
        <w:t xml:space="preserve"> on the SDI, he signed the National Security Decision Directive</w:t>
      </w:r>
      <w:r w:rsidR="00A91AEA">
        <w:rPr>
          <w:rFonts w:cs="Times New Roman"/>
        </w:rPr>
        <w:t xml:space="preserve">, which directed the </w:t>
      </w:r>
      <w:r w:rsidR="002D732E">
        <w:rPr>
          <w:rFonts w:cs="Times New Roman"/>
        </w:rPr>
        <w:t>creation of a “</w:t>
      </w:r>
      <w:r w:rsidR="00DE76C5">
        <w:rPr>
          <w:rFonts w:cs="Times New Roman"/>
        </w:rPr>
        <w:t>vigorous</w:t>
      </w:r>
      <w:r w:rsidR="002D732E">
        <w:rPr>
          <w:rFonts w:cs="Times New Roman"/>
        </w:rPr>
        <w:t xml:space="preserve"> research and development program on ballistic </w:t>
      </w:r>
      <w:r w:rsidR="00DE76C5">
        <w:rPr>
          <w:rFonts w:cs="Times New Roman"/>
        </w:rPr>
        <w:t>missile defense systems.”</w:t>
      </w:r>
      <w:r w:rsidR="00DE76C5">
        <w:rPr>
          <w:rStyle w:val="EndnoteReference"/>
          <w:rFonts w:cs="Times New Roman"/>
        </w:rPr>
        <w:endnoteReference w:id="21"/>
      </w:r>
      <w:r w:rsidR="00D15ACF">
        <w:rPr>
          <w:rFonts w:cs="Times New Roman"/>
        </w:rPr>
        <w:t xml:space="preserve"> This was also around the same time that Reagan </w:t>
      </w:r>
      <w:r w:rsidR="00482D3D">
        <w:rPr>
          <w:rFonts w:cs="Times New Roman"/>
        </w:rPr>
        <w:t xml:space="preserve">“adopted tough anti-Soviet rhetoric and policy,” and </w:t>
      </w:r>
      <w:r w:rsidR="006F2604">
        <w:rPr>
          <w:rFonts w:cs="Times New Roman"/>
        </w:rPr>
        <w:t xml:space="preserve">three weeks before his SDI announcement, he “gave his famous </w:t>
      </w:r>
      <w:r w:rsidR="00A91AEA">
        <w:rPr>
          <w:rFonts w:cs="Times New Roman"/>
        </w:rPr>
        <w:t>'evil empire'</w:t>
      </w:r>
      <w:r w:rsidR="006F2604">
        <w:rPr>
          <w:rFonts w:cs="Times New Roman"/>
        </w:rPr>
        <w:t xml:space="preserve"> speech, which branded the </w:t>
      </w:r>
      <w:r w:rsidR="000A5E13">
        <w:rPr>
          <w:rFonts w:cs="Times New Roman"/>
        </w:rPr>
        <w:t>Soviet Union as the unequivocal enemy of the United States.”</w:t>
      </w:r>
      <w:r w:rsidR="000A5E13">
        <w:rPr>
          <w:rStyle w:val="EndnoteReference"/>
          <w:rFonts w:cs="Times New Roman"/>
        </w:rPr>
        <w:endnoteReference w:id="22"/>
      </w:r>
      <w:r w:rsidR="004F4574">
        <w:rPr>
          <w:rFonts w:cs="Times New Roman"/>
        </w:rPr>
        <w:t xml:space="preserve"> This speech was the precursor to </w:t>
      </w:r>
      <w:r w:rsidR="00CE10A4">
        <w:rPr>
          <w:rFonts w:cs="Times New Roman"/>
        </w:rPr>
        <w:t>his</w:t>
      </w:r>
      <w:r w:rsidR="004F4574">
        <w:rPr>
          <w:rFonts w:cs="Times New Roman"/>
        </w:rPr>
        <w:t xml:space="preserve"> </w:t>
      </w:r>
      <w:r w:rsidR="00905BD8">
        <w:rPr>
          <w:rFonts w:cs="Times New Roman"/>
        </w:rPr>
        <w:t>announcement</w:t>
      </w:r>
      <w:r w:rsidR="004F4574">
        <w:rPr>
          <w:rFonts w:cs="Times New Roman"/>
        </w:rPr>
        <w:t xml:space="preserve"> that would </w:t>
      </w:r>
      <w:r w:rsidR="00CE10A4">
        <w:rPr>
          <w:rFonts w:cs="Times New Roman"/>
        </w:rPr>
        <w:t>direct</w:t>
      </w:r>
      <w:r w:rsidR="00905BD8">
        <w:rPr>
          <w:rFonts w:cs="Times New Roman"/>
        </w:rPr>
        <w:t xml:space="preserve"> the research and development of a comprehensive missile defense system</w:t>
      </w:r>
      <w:r w:rsidR="00AB3262">
        <w:rPr>
          <w:rFonts w:cs="Times New Roman"/>
        </w:rPr>
        <w:t>,</w:t>
      </w:r>
      <w:r w:rsidR="00905BD8">
        <w:rPr>
          <w:rFonts w:cs="Times New Roman"/>
        </w:rPr>
        <w:t xml:space="preserve"> SDI. </w:t>
      </w:r>
    </w:p>
    <w:p w14:paraId="154A3199" w14:textId="5E289B60" w:rsidR="00AD7D69" w:rsidRDefault="004E0730" w:rsidP="004E0730">
      <w:pPr>
        <w:spacing w:after="0" w:line="480" w:lineRule="auto"/>
        <w:ind w:firstLine="720"/>
        <w:rPr>
          <w:rFonts w:cs="Times New Roman"/>
        </w:rPr>
      </w:pPr>
      <w:r>
        <w:rPr>
          <w:rFonts w:cs="Times New Roman"/>
        </w:rPr>
        <w:t xml:space="preserve">On the evening of March </w:t>
      </w:r>
      <w:r w:rsidR="009B38E9">
        <w:rPr>
          <w:rFonts w:cs="Times New Roman"/>
        </w:rPr>
        <w:t xml:space="preserve">23, 1983, </w:t>
      </w:r>
      <w:r w:rsidR="00AC4A51">
        <w:rPr>
          <w:rFonts w:cs="Times New Roman"/>
        </w:rPr>
        <w:t xml:space="preserve">President Reagan </w:t>
      </w:r>
      <w:r w:rsidR="009B38E9">
        <w:rPr>
          <w:rFonts w:cs="Times New Roman"/>
        </w:rPr>
        <w:t>made the televised announcement to America announcing the SDI</w:t>
      </w:r>
      <w:r w:rsidR="00AB3262">
        <w:rPr>
          <w:rFonts w:cs="Times New Roman"/>
        </w:rPr>
        <w:t>, which was advertised as a missile defense system to protect the U.S. and allies from large-scale</w:t>
      </w:r>
      <w:r w:rsidR="00AC4A51">
        <w:rPr>
          <w:rFonts w:cs="Times New Roman"/>
        </w:rPr>
        <w:t xml:space="preserve"> nuclear attack</w:t>
      </w:r>
      <w:r w:rsidR="00630A6A">
        <w:rPr>
          <w:rFonts w:cs="Times New Roman"/>
        </w:rPr>
        <w:t>s.</w:t>
      </w:r>
      <w:r w:rsidR="00AC4A51">
        <w:rPr>
          <w:rFonts w:cs="Times New Roman"/>
        </w:rPr>
        <w:t xml:space="preserve"> </w:t>
      </w:r>
      <w:r w:rsidR="007C1373">
        <w:rPr>
          <w:rFonts w:cs="Times New Roman"/>
        </w:rPr>
        <w:t xml:space="preserve">He “called upon the scientific community in </w:t>
      </w:r>
      <w:r w:rsidR="006F6C90">
        <w:rPr>
          <w:rFonts w:cs="Times New Roman"/>
        </w:rPr>
        <w:t xml:space="preserve">[the] </w:t>
      </w:r>
      <w:r w:rsidR="007C1373">
        <w:rPr>
          <w:rFonts w:cs="Times New Roman"/>
        </w:rPr>
        <w:t xml:space="preserve">country, those who gave us </w:t>
      </w:r>
      <w:r w:rsidR="00795DD7">
        <w:rPr>
          <w:rFonts w:cs="Times New Roman"/>
        </w:rPr>
        <w:t>nuclear</w:t>
      </w:r>
      <w:r w:rsidR="00E02EC0">
        <w:rPr>
          <w:rFonts w:cs="Times New Roman"/>
        </w:rPr>
        <w:t xml:space="preserve"> weapons, to turn their great talents now to the cause of mankind and world peace, to give us the means of rendering these nuclear weapons impotent and obsolete.”</w:t>
      </w:r>
      <w:r w:rsidR="00795DD7">
        <w:rPr>
          <w:rStyle w:val="EndnoteReference"/>
          <w:rFonts w:cs="Times New Roman"/>
        </w:rPr>
        <w:endnoteReference w:id="23"/>
      </w:r>
      <w:r w:rsidR="00795DD7">
        <w:rPr>
          <w:rFonts w:cs="Times New Roman"/>
        </w:rPr>
        <w:t xml:space="preserve"> </w:t>
      </w:r>
      <w:r w:rsidR="00891772">
        <w:rPr>
          <w:rFonts w:cs="Times New Roman"/>
        </w:rPr>
        <w:t xml:space="preserve">In addition to his lofty </w:t>
      </w:r>
      <w:r w:rsidR="00361DD1">
        <w:rPr>
          <w:rFonts w:cs="Times New Roman"/>
        </w:rPr>
        <w:t xml:space="preserve">vision </w:t>
      </w:r>
      <w:r w:rsidR="00891772">
        <w:rPr>
          <w:rFonts w:cs="Times New Roman"/>
        </w:rPr>
        <w:t xml:space="preserve">of </w:t>
      </w:r>
      <w:r w:rsidR="003B106E">
        <w:rPr>
          <w:rFonts w:cs="Times New Roman"/>
        </w:rPr>
        <w:t>ri</w:t>
      </w:r>
      <w:r w:rsidR="00344ACE">
        <w:rPr>
          <w:rFonts w:cs="Times New Roman"/>
        </w:rPr>
        <w:t>d</w:t>
      </w:r>
      <w:r w:rsidR="003B106E">
        <w:rPr>
          <w:rFonts w:cs="Times New Roman"/>
        </w:rPr>
        <w:t>ding</w:t>
      </w:r>
      <w:r w:rsidR="00891772">
        <w:rPr>
          <w:rFonts w:cs="Times New Roman"/>
        </w:rPr>
        <w:t xml:space="preserve"> the </w:t>
      </w:r>
      <w:r w:rsidR="000430A7">
        <w:rPr>
          <w:rFonts w:cs="Times New Roman"/>
        </w:rPr>
        <w:t xml:space="preserve">world of nuclear weapons, </w:t>
      </w:r>
      <w:r w:rsidR="006B5780">
        <w:rPr>
          <w:rFonts w:cs="Times New Roman"/>
        </w:rPr>
        <w:t>Reagan’s</w:t>
      </w:r>
      <w:r w:rsidR="000430A7">
        <w:rPr>
          <w:rFonts w:cs="Times New Roman"/>
        </w:rPr>
        <w:t xml:space="preserve"> </w:t>
      </w:r>
      <w:r w:rsidR="003B106E">
        <w:rPr>
          <w:rFonts w:cs="Times New Roman"/>
        </w:rPr>
        <w:t>announcement</w:t>
      </w:r>
      <w:r w:rsidR="000430A7">
        <w:rPr>
          <w:rFonts w:cs="Times New Roman"/>
        </w:rPr>
        <w:t xml:space="preserve"> </w:t>
      </w:r>
      <w:r w:rsidR="003B106E">
        <w:rPr>
          <w:rFonts w:cs="Times New Roman"/>
        </w:rPr>
        <w:t xml:space="preserve">and interest in SDI </w:t>
      </w:r>
      <w:r w:rsidR="000430A7">
        <w:rPr>
          <w:rFonts w:cs="Times New Roman"/>
        </w:rPr>
        <w:t xml:space="preserve">was aimed </w:t>
      </w:r>
      <w:r w:rsidR="003B106E">
        <w:rPr>
          <w:rFonts w:cs="Times New Roman"/>
        </w:rPr>
        <w:t>to</w:t>
      </w:r>
      <w:r w:rsidR="000430A7">
        <w:rPr>
          <w:rFonts w:cs="Times New Roman"/>
        </w:rPr>
        <w:t xml:space="preserve"> </w:t>
      </w:r>
      <w:r w:rsidR="00AC4A51">
        <w:rPr>
          <w:rFonts w:cs="Times New Roman"/>
        </w:rPr>
        <w:t>“silence domestic critics concerned about the level of defense spending.”</w:t>
      </w:r>
      <w:r w:rsidR="0085554B">
        <w:rPr>
          <w:rStyle w:val="EndnoteReference"/>
          <w:rFonts w:cs="Times New Roman"/>
        </w:rPr>
        <w:endnoteReference w:id="24"/>
      </w:r>
      <w:r w:rsidR="006D1CCB">
        <w:rPr>
          <w:rFonts w:cs="Times New Roman"/>
        </w:rPr>
        <w:t xml:space="preserve"> </w:t>
      </w:r>
      <w:r w:rsidR="00EC3C01">
        <w:rPr>
          <w:rFonts w:cs="Times New Roman"/>
        </w:rPr>
        <w:t>Interestingly, President Reaga</w:t>
      </w:r>
      <w:r w:rsidR="00136B6F">
        <w:rPr>
          <w:rFonts w:cs="Times New Roman"/>
        </w:rPr>
        <w:t>n looked to the future in his speech</w:t>
      </w:r>
      <w:r w:rsidR="000E6408">
        <w:rPr>
          <w:rFonts w:cs="Times New Roman"/>
        </w:rPr>
        <w:t xml:space="preserve">, describing the challenge of building such a formidable defense system as one that will encounter </w:t>
      </w:r>
      <w:r w:rsidR="000E6408">
        <w:rPr>
          <w:rFonts w:cs="Times New Roman"/>
        </w:rPr>
        <w:lastRenderedPageBreak/>
        <w:t>as many failures and setbacks as successes and breakthroughs, and that has presented countless obstacles to advancing</w:t>
      </w:r>
      <w:r w:rsidR="00261B04">
        <w:rPr>
          <w:rFonts w:cs="Times New Roman"/>
        </w:rPr>
        <w:t xml:space="preserve"> space programs</w:t>
      </w:r>
      <w:r w:rsidR="00331742">
        <w:rPr>
          <w:rFonts w:cs="Times New Roman"/>
        </w:rPr>
        <w:t xml:space="preserve"> through the decades</w:t>
      </w:r>
      <w:r w:rsidR="00261B04">
        <w:rPr>
          <w:rFonts w:cs="Times New Roman"/>
        </w:rPr>
        <w:t>.</w:t>
      </w:r>
      <w:r w:rsidR="001B312B">
        <w:rPr>
          <w:rStyle w:val="EndnoteReference"/>
          <w:rFonts w:cs="Times New Roman"/>
        </w:rPr>
        <w:endnoteReference w:id="25"/>
      </w:r>
      <w:r w:rsidR="00C2623E">
        <w:rPr>
          <w:rFonts w:cs="Times New Roman"/>
        </w:rPr>
        <w:t xml:space="preserve"> </w:t>
      </w:r>
      <w:r w:rsidR="00665485">
        <w:rPr>
          <w:rFonts w:cs="Times New Roman"/>
        </w:rPr>
        <w:t xml:space="preserve">One of the overarching reasons President Reagan </w:t>
      </w:r>
      <w:r w:rsidR="000B40D8">
        <w:rPr>
          <w:rFonts w:cs="Times New Roman"/>
        </w:rPr>
        <w:t xml:space="preserve">pushed hard for the SDI </w:t>
      </w:r>
      <w:r w:rsidR="004C7F8D">
        <w:rPr>
          <w:rFonts w:cs="Times New Roman"/>
        </w:rPr>
        <w:t xml:space="preserve">was his personal </w:t>
      </w:r>
      <w:r w:rsidR="00D6720D">
        <w:rPr>
          <w:rFonts w:cs="Times New Roman"/>
        </w:rPr>
        <w:t xml:space="preserve">conviction that </w:t>
      </w:r>
      <w:r w:rsidR="004C7F8D">
        <w:rPr>
          <w:rFonts w:cs="Times New Roman"/>
        </w:rPr>
        <w:t xml:space="preserve">nuclear weapons </w:t>
      </w:r>
      <w:r w:rsidR="00D6720D">
        <w:rPr>
          <w:rFonts w:cs="Times New Roman"/>
        </w:rPr>
        <w:t>were</w:t>
      </w:r>
      <w:r w:rsidR="004C7F8D">
        <w:rPr>
          <w:rFonts w:cs="Times New Roman"/>
        </w:rPr>
        <w:t xml:space="preserve"> immoral and </w:t>
      </w:r>
      <w:r w:rsidR="000637AB">
        <w:rPr>
          <w:rFonts w:cs="Times New Roman"/>
        </w:rPr>
        <w:t xml:space="preserve">a desire </w:t>
      </w:r>
      <w:r w:rsidR="004C7F8D">
        <w:rPr>
          <w:rFonts w:cs="Times New Roman"/>
        </w:rPr>
        <w:t xml:space="preserve">to </w:t>
      </w:r>
      <w:r w:rsidR="00572B3E">
        <w:rPr>
          <w:rFonts w:cs="Times New Roman"/>
        </w:rPr>
        <w:t>render them “impotent and obsolete</w:t>
      </w:r>
      <w:r w:rsidR="00320244">
        <w:rPr>
          <w:rFonts w:cs="Times New Roman"/>
        </w:rPr>
        <w:t>.</w:t>
      </w:r>
      <w:r w:rsidR="00572B3E">
        <w:rPr>
          <w:rFonts w:cs="Times New Roman"/>
        </w:rPr>
        <w:t>”</w:t>
      </w:r>
      <w:r w:rsidR="00A1273D">
        <w:rPr>
          <w:rStyle w:val="EndnoteReference"/>
          <w:rFonts w:cs="Times New Roman"/>
        </w:rPr>
        <w:endnoteReference w:id="26"/>
      </w:r>
      <w:r w:rsidR="00234401">
        <w:rPr>
          <w:rFonts w:cs="Times New Roman"/>
        </w:rPr>
        <w:t xml:space="preserve"> </w:t>
      </w:r>
      <w:r w:rsidR="003F5E03">
        <w:rPr>
          <w:rFonts w:cs="Times New Roman"/>
        </w:rPr>
        <w:t>In his mind, he believed SDI would become a nuclear deterrent</w:t>
      </w:r>
      <w:r w:rsidR="00AB3262">
        <w:rPr>
          <w:rFonts w:cs="Times New Roman"/>
        </w:rPr>
        <w:t>, preventing the Soviet Union from a first-strike capability and thus</w:t>
      </w:r>
      <w:r w:rsidR="0015106F">
        <w:rPr>
          <w:rFonts w:cs="Times New Roman"/>
        </w:rPr>
        <w:t xml:space="preserve"> bringing the Cold War to an end.</w:t>
      </w:r>
      <w:r w:rsidR="00523319">
        <w:rPr>
          <w:rStyle w:val="EndnoteReference"/>
          <w:rFonts w:cs="Times New Roman"/>
        </w:rPr>
        <w:endnoteReference w:id="27"/>
      </w:r>
      <w:r w:rsidR="00523319">
        <w:rPr>
          <w:rFonts w:cs="Times New Roman"/>
        </w:rPr>
        <w:t xml:space="preserve"> </w:t>
      </w:r>
      <w:r w:rsidR="00E5455E">
        <w:rPr>
          <w:rFonts w:cs="Times New Roman"/>
        </w:rPr>
        <w:t xml:space="preserve">However, criticism of the </w:t>
      </w:r>
      <w:r w:rsidR="00003C40">
        <w:rPr>
          <w:rFonts w:cs="Times New Roman"/>
        </w:rPr>
        <w:t>program</w:t>
      </w:r>
      <w:r w:rsidR="00E5455E">
        <w:rPr>
          <w:rFonts w:cs="Times New Roman"/>
        </w:rPr>
        <w:t xml:space="preserve"> </w:t>
      </w:r>
      <w:r w:rsidR="00003C40">
        <w:rPr>
          <w:rFonts w:cs="Times New Roman"/>
        </w:rPr>
        <w:t xml:space="preserve">was widespread for numerous reasons. </w:t>
      </w:r>
    </w:p>
    <w:p w14:paraId="39D288D4" w14:textId="251A2C26" w:rsidR="00013C04" w:rsidRPr="00013C04" w:rsidRDefault="00013C04" w:rsidP="00013C04">
      <w:pPr>
        <w:spacing w:after="0" w:line="480" w:lineRule="auto"/>
        <w:rPr>
          <w:rFonts w:cs="Times New Roman"/>
          <w:b/>
          <w:bCs/>
        </w:rPr>
      </w:pPr>
      <w:r w:rsidRPr="00013C04">
        <w:rPr>
          <w:rFonts w:cs="Times New Roman"/>
          <w:b/>
          <w:bCs/>
        </w:rPr>
        <w:t>Strategic Defense Initiative Issues</w:t>
      </w:r>
    </w:p>
    <w:p w14:paraId="4CFD7CF6" w14:textId="1E42025D" w:rsidR="00D15E4B" w:rsidRDefault="004508D5" w:rsidP="00200190">
      <w:pPr>
        <w:spacing w:after="0" w:line="480" w:lineRule="auto"/>
        <w:ind w:firstLine="720"/>
        <w:rPr>
          <w:rFonts w:cs="Times New Roman"/>
        </w:rPr>
      </w:pPr>
      <w:r>
        <w:rPr>
          <w:rFonts w:cs="Times New Roman"/>
        </w:rPr>
        <w:t xml:space="preserve">First, </w:t>
      </w:r>
      <w:r w:rsidR="00763260">
        <w:rPr>
          <w:rFonts w:cs="Times New Roman"/>
        </w:rPr>
        <w:t>President Reagan kept his announcement of SDI a close secret, and much of his administration was blindsided that evening.</w:t>
      </w:r>
      <w:r w:rsidR="00AB1CD9">
        <w:rPr>
          <w:rStyle w:val="EndnoteReference"/>
          <w:rFonts w:cs="Times New Roman"/>
        </w:rPr>
        <w:endnoteReference w:id="28"/>
      </w:r>
      <w:r w:rsidR="00AB1CD9">
        <w:rPr>
          <w:rFonts w:cs="Times New Roman"/>
        </w:rPr>
        <w:t xml:space="preserve"> </w:t>
      </w:r>
      <w:r w:rsidR="0033414D">
        <w:rPr>
          <w:rFonts w:cs="Times New Roman"/>
        </w:rPr>
        <w:t xml:space="preserve">People </w:t>
      </w:r>
      <w:r w:rsidR="004753DC">
        <w:rPr>
          <w:rFonts w:cs="Times New Roman"/>
        </w:rPr>
        <w:t>around the globe immediately saw th</w:t>
      </w:r>
      <w:r w:rsidR="004755B8">
        <w:rPr>
          <w:rFonts w:cs="Times New Roman"/>
        </w:rPr>
        <w:t>e</w:t>
      </w:r>
      <w:r w:rsidR="004753DC">
        <w:rPr>
          <w:rFonts w:cs="Times New Roman"/>
        </w:rPr>
        <w:t xml:space="preserve"> new program as </w:t>
      </w:r>
      <w:r w:rsidR="00B41CC0">
        <w:rPr>
          <w:rFonts w:cs="Times New Roman"/>
        </w:rPr>
        <w:t>provocative</w:t>
      </w:r>
      <w:r w:rsidR="004753DC">
        <w:rPr>
          <w:rFonts w:cs="Times New Roman"/>
        </w:rPr>
        <w:t xml:space="preserve"> rather than </w:t>
      </w:r>
      <w:r w:rsidR="007833C6">
        <w:rPr>
          <w:rFonts w:cs="Times New Roman"/>
        </w:rPr>
        <w:t>diplomatic</w:t>
      </w:r>
      <w:r w:rsidR="00BC0732">
        <w:rPr>
          <w:rFonts w:cs="Times New Roman"/>
        </w:rPr>
        <w:t>, and g</w:t>
      </w:r>
      <w:r w:rsidR="00003C40">
        <w:rPr>
          <w:rFonts w:cs="Times New Roman"/>
        </w:rPr>
        <w:t xml:space="preserve">enerally, </w:t>
      </w:r>
      <w:r w:rsidR="00BC0732">
        <w:rPr>
          <w:rFonts w:cs="Times New Roman"/>
        </w:rPr>
        <w:t xml:space="preserve">the American public </w:t>
      </w:r>
      <w:r w:rsidR="007833C6">
        <w:rPr>
          <w:rFonts w:cs="Times New Roman"/>
        </w:rPr>
        <w:t>was</w:t>
      </w:r>
      <w:r w:rsidR="00003C40">
        <w:rPr>
          <w:rFonts w:cs="Times New Roman"/>
        </w:rPr>
        <w:t xml:space="preserve"> skeptical about the feasibility of such futuristic technology</w:t>
      </w:r>
      <w:r w:rsidR="00FF1CC8">
        <w:rPr>
          <w:rFonts w:cs="Times New Roman"/>
        </w:rPr>
        <w:t xml:space="preserve">, much as some are today with </w:t>
      </w:r>
      <w:r w:rsidR="001B0BAD">
        <w:rPr>
          <w:rFonts w:cs="Times New Roman"/>
        </w:rPr>
        <w:t xml:space="preserve">the </w:t>
      </w:r>
      <w:r w:rsidR="00FF1CC8">
        <w:rPr>
          <w:rFonts w:cs="Times New Roman"/>
        </w:rPr>
        <w:t xml:space="preserve">Golden Dome. </w:t>
      </w:r>
      <w:r w:rsidR="00C7470F">
        <w:rPr>
          <w:rFonts w:cs="Times New Roman"/>
        </w:rPr>
        <w:t xml:space="preserve">The U.S. had only launched into space approximately </w:t>
      </w:r>
      <w:r w:rsidR="006C6E03">
        <w:rPr>
          <w:rFonts w:cs="Times New Roman"/>
        </w:rPr>
        <w:t>25</w:t>
      </w:r>
      <w:r w:rsidR="00C7470F">
        <w:rPr>
          <w:rFonts w:cs="Times New Roman"/>
        </w:rPr>
        <w:t xml:space="preserve"> years earlier</w:t>
      </w:r>
      <w:r w:rsidR="001B0BAD">
        <w:rPr>
          <w:rFonts w:cs="Times New Roman"/>
        </w:rPr>
        <w:t>, in 1958, with Explorer 1, so the idea that the nation would soon launch space-based missile interceptors capable of deterring or intercepting a nuclear missile seemed too far-fetched to be real</w:t>
      </w:r>
      <w:r w:rsidR="006C6E03">
        <w:rPr>
          <w:rFonts w:cs="Times New Roman"/>
        </w:rPr>
        <w:t xml:space="preserve">. </w:t>
      </w:r>
    </w:p>
    <w:p w14:paraId="3060C258" w14:textId="62CCE305" w:rsidR="00002094" w:rsidRDefault="00FF1CC8" w:rsidP="00200190">
      <w:pPr>
        <w:spacing w:after="0" w:line="480" w:lineRule="auto"/>
        <w:ind w:firstLine="720"/>
        <w:rPr>
          <w:rFonts w:cs="Times New Roman"/>
        </w:rPr>
      </w:pPr>
      <w:r>
        <w:rPr>
          <w:rFonts w:cs="Times New Roman"/>
        </w:rPr>
        <w:t xml:space="preserve">Additionally, </w:t>
      </w:r>
      <w:r w:rsidR="000438A6">
        <w:rPr>
          <w:rFonts w:cs="Times New Roman"/>
        </w:rPr>
        <w:t xml:space="preserve">opponents of the program </w:t>
      </w:r>
      <w:r w:rsidR="00C909C8">
        <w:rPr>
          <w:rFonts w:cs="Times New Roman"/>
        </w:rPr>
        <w:t xml:space="preserve">believed </w:t>
      </w:r>
      <w:r w:rsidR="00E13BE5">
        <w:rPr>
          <w:rFonts w:cs="Times New Roman"/>
        </w:rPr>
        <w:t xml:space="preserve">that SDI would undermine the </w:t>
      </w:r>
      <w:r w:rsidR="001B0BAD">
        <w:rPr>
          <w:rFonts w:cs="Times New Roman"/>
        </w:rPr>
        <w:t>agreed-upon</w:t>
      </w:r>
      <w:r w:rsidR="00E13BE5">
        <w:rPr>
          <w:rFonts w:cs="Times New Roman"/>
        </w:rPr>
        <w:t xml:space="preserve"> deterrence policy</w:t>
      </w:r>
      <w:r w:rsidR="002106F5">
        <w:rPr>
          <w:rFonts w:cs="Times New Roman"/>
        </w:rPr>
        <w:t xml:space="preserve"> of </w:t>
      </w:r>
      <w:r w:rsidR="00E13BE5">
        <w:rPr>
          <w:rFonts w:cs="Times New Roman"/>
        </w:rPr>
        <w:t>mutually assured destruction (MAD)</w:t>
      </w:r>
      <w:r w:rsidR="00BC36A5">
        <w:rPr>
          <w:rFonts w:cs="Times New Roman"/>
        </w:rPr>
        <w:t xml:space="preserve"> that had been in place since the </w:t>
      </w:r>
      <w:r w:rsidR="00D64FDE">
        <w:rPr>
          <w:rFonts w:cs="Times New Roman"/>
        </w:rPr>
        <w:t xml:space="preserve">previous </w:t>
      </w:r>
      <w:r w:rsidR="00BC36A5">
        <w:rPr>
          <w:rFonts w:cs="Times New Roman"/>
        </w:rPr>
        <w:t>decade</w:t>
      </w:r>
      <w:r w:rsidR="00E13BE5">
        <w:rPr>
          <w:rFonts w:cs="Times New Roman"/>
        </w:rPr>
        <w:t>.</w:t>
      </w:r>
      <w:r w:rsidR="00E5164A">
        <w:rPr>
          <w:rStyle w:val="EndnoteReference"/>
          <w:rFonts w:cs="Times New Roman"/>
        </w:rPr>
        <w:endnoteReference w:id="29"/>
      </w:r>
      <w:r w:rsidR="00E5164A">
        <w:rPr>
          <w:rFonts w:cs="Times New Roman"/>
        </w:rPr>
        <w:t xml:space="preserve"> </w:t>
      </w:r>
      <w:r w:rsidR="00BC36A5">
        <w:rPr>
          <w:rFonts w:cs="Times New Roman"/>
        </w:rPr>
        <w:t xml:space="preserve">Thus, critics </w:t>
      </w:r>
      <w:r w:rsidR="001B0BAD">
        <w:rPr>
          <w:rFonts w:cs="Times New Roman"/>
        </w:rPr>
        <w:t>felt</w:t>
      </w:r>
      <w:r w:rsidR="00BC36A5">
        <w:rPr>
          <w:rFonts w:cs="Times New Roman"/>
        </w:rPr>
        <w:t xml:space="preserve"> </w:t>
      </w:r>
      <w:r w:rsidR="00C909C8">
        <w:rPr>
          <w:rFonts w:cs="Times New Roman"/>
        </w:rPr>
        <w:t xml:space="preserve">the U.S. would need to </w:t>
      </w:r>
      <w:r w:rsidR="00BD7F23">
        <w:rPr>
          <w:rFonts w:cs="Times New Roman"/>
        </w:rPr>
        <w:t xml:space="preserve">be </w:t>
      </w:r>
      <w:r w:rsidR="003A7367">
        <w:rPr>
          <w:rFonts w:cs="Times New Roman"/>
        </w:rPr>
        <w:t>absolved</w:t>
      </w:r>
      <w:r w:rsidR="00BD7F23">
        <w:rPr>
          <w:rFonts w:cs="Times New Roman"/>
        </w:rPr>
        <w:t xml:space="preserve"> from the 1972 Limitation of Anti-Ballistic Missile (ABM) Systems Treaty between the U.S. and the </w:t>
      </w:r>
      <w:r w:rsidR="00C909C8">
        <w:rPr>
          <w:rFonts w:cs="Times New Roman"/>
        </w:rPr>
        <w:t>Soviet Union</w:t>
      </w:r>
      <w:r w:rsidR="009848EF">
        <w:rPr>
          <w:rFonts w:cs="Times New Roman"/>
        </w:rPr>
        <w:t xml:space="preserve">, which </w:t>
      </w:r>
      <w:r w:rsidR="008E3A7E">
        <w:rPr>
          <w:rFonts w:cs="Times New Roman"/>
        </w:rPr>
        <w:t>had</w:t>
      </w:r>
      <w:r w:rsidR="00260297">
        <w:rPr>
          <w:rFonts w:cs="Times New Roman"/>
        </w:rPr>
        <w:t xml:space="preserve"> instituted</w:t>
      </w:r>
      <w:r w:rsidR="009848EF">
        <w:rPr>
          <w:rFonts w:cs="Times New Roman"/>
        </w:rPr>
        <w:t xml:space="preserve"> MAD</w:t>
      </w:r>
      <w:r w:rsidR="00C909C8">
        <w:rPr>
          <w:rFonts w:cs="Times New Roman"/>
        </w:rPr>
        <w:t xml:space="preserve">. </w:t>
      </w:r>
      <w:r w:rsidR="008A689E">
        <w:rPr>
          <w:rFonts w:cs="Times New Roman"/>
        </w:rPr>
        <w:t xml:space="preserve">The foundation of the ABM treaty was </w:t>
      </w:r>
      <w:r w:rsidR="003C7E01">
        <w:rPr>
          <w:rFonts w:cs="Times New Roman"/>
        </w:rPr>
        <w:t xml:space="preserve">to cease the nuclear arms race of the Cold War and “to take effective measures towards reductions in strategic arms, nuclear </w:t>
      </w:r>
      <w:r w:rsidR="00ED70C0">
        <w:rPr>
          <w:rFonts w:cs="Times New Roman"/>
        </w:rPr>
        <w:t>disarmament</w:t>
      </w:r>
      <w:r w:rsidR="003C7E01">
        <w:rPr>
          <w:rFonts w:cs="Times New Roman"/>
        </w:rPr>
        <w:t>, and general and complete disarmament.”</w:t>
      </w:r>
      <w:r w:rsidR="008533E6">
        <w:rPr>
          <w:rStyle w:val="EndnoteReference"/>
          <w:rFonts w:cs="Times New Roman"/>
        </w:rPr>
        <w:endnoteReference w:id="30"/>
      </w:r>
      <w:r w:rsidR="003804B5">
        <w:rPr>
          <w:rFonts w:cs="Times New Roman"/>
        </w:rPr>
        <w:t xml:space="preserve"> </w:t>
      </w:r>
      <w:r w:rsidR="00D37CD8">
        <w:rPr>
          <w:rFonts w:cs="Times New Roman"/>
        </w:rPr>
        <w:t>Under the ABM treaty, each party agreed to limit ABM systems</w:t>
      </w:r>
      <w:r w:rsidR="00596566">
        <w:rPr>
          <w:rFonts w:cs="Times New Roman"/>
        </w:rPr>
        <w:t xml:space="preserve"> and </w:t>
      </w:r>
      <w:r w:rsidR="001B0BAD">
        <w:rPr>
          <w:rFonts w:cs="Times New Roman"/>
        </w:rPr>
        <w:t xml:space="preserve">not deploy these systems for the </w:t>
      </w:r>
      <w:r w:rsidR="002E5956">
        <w:rPr>
          <w:rFonts w:cs="Times New Roman"/>
        </w:rPr>
        <w:t xml:space="preserve">defense of </w:t>
      </w:r>
      <w:r w:rsidR="00034280">
        <w:rPr>
          <w:rFonts w:cs="Times New Roman"/>
        </w:rPr>
        <w:t>its</w:t>
      </w:r>
      <w:r w:rsidR="002E5956">
        <w:rPr>
          <w:rFonts w:cs="Times New Roman"/>
        </w:rPr>
        <w:t xml:space="preserve"> homeland.</w:t>
      </w:r>
      <w:r w:rsidR="002E5956">
        <w:rPr>
          <w:rStyle w:val="EndnoteReference"/>
          <w:rFonts w:cs="Times New Roman"/>
        </w:rPr>
        <w:endnoteReference w:id="31"/>
      </w:r>
      <w:r w:rsidR="001A110C">
        <w:rPr>
          <w:rFonts w:cs="Times New Roman"/>
        </w:rPr>
        <w:t xml:space="preserve"> </w:t>
      </w:r>
      <w:r w:rsidR="006D35DC">
        <w:rPr>
          <w:rFonts w:cs="Times New Roman"/>
        </w:rPr>
        <w:t xml:space="preserve">In </w:t>
      </w:r>
      <w:r w:rsidR="006D35DC">
        <w:rPr>
          <w:rFonts w:cs="Times New Roman"/>
        </w:rPr>
        <w:lastRenderedPageBreak/>
        <w:t xml:space="preserve">line with the specified articles of the treaty, the SDI </w:t>
      </w:r>
      <w:r w:rsidR="008608AB">
        <w:rPr>
          <w:rFonts w:cs="Times New Roman"/>
        </w:rPr>
        <w:t xml:space="preserve">sat in </w:t>
      </w:r>
      <w:r w:rsidR="00CA2495">
        <w:rPr>
          <w:rFonts w:cs="Times New Roman"/>
        </w:rPr>
        <w:t>a</w:t>
      </w:r>
      <w:r w:rsidR="008608AB">
        <w:rPr>
          <w:rFonts w:cs="Times New Roman"/>
        </w:rPr>
        <w:t xml:space="preserve"> gray area of what was agreed to</w:t>
      </w:r>
      <w:r w:rsidR="00903966">
        <w:rPr>
          <w:rFonts w:cs="Times New Roman"/>
        </w:rPr>
        <w:t>, and while Soviet negotiators sought to ban defense programs, their efforts proved unsuccessful.</w:t>
      </w:r>
      <w:r w:rsidR="00D43122">
        <w:rPr>
          <w:rStyle w:val="EndnoteReference"/>
          <w:rFonts w:cs="Times New Roman"/>
        </w:rPr>
        <w:endnoteReference w:id="32"/>
      </w:r>
      <w:r w:rsidR="000A5AC5">
        <w:rPr>
          <w:rFonts w:cs="Times New Roman"/>
        </w:rPr>
        <w:t xml:space="preserve"> </w:t>
      </w:r>
    </w:p>
    <w:p w14:paraId="6B3BDE0B" w14:textId="32DC04DA" w:rsidR="0081034E" w:rsidRDefault="00D62F30" w:rsidP="00200190">
      <w:pPr>
        <w:spacing w:after="0" w:line="480" w:lineRule="auto"/>
        <w:ind w:firstLine="720"/>
        <w:rPr>
          <w:rFonts w:cs="Times New Roman"/>
        </w:rPr>
      </w:pPr>
      <w:r>
        <w:rPr>
          <w:rFonts w:cs="Times New Roman"/>
        </w:rPr>
        <w:t xml:space="preserve">Critics, </w:t>
      </w:r>
      <w:r w:rsidR="00947FFC">
        <w:rPr>
          <w:rFonts w:cs="Times New Roman"/>
        </w:rPr>
        <w:t xml:space="preserve">at home and abroad, </w:t>
      </w:r>
      <w:r>
        <w:rPr>
          <w:rFonts w:cs="Times New Roman"/>
        </w:rPr>
        <w:t xml:space="preserve">felt as </w:t>
      </w:r>
      <w:r w:rsidR="00947FFC">
        <w:rPr>
          <w:rFonts w:cs="Times New Roman"/>
        </w:rPr>
        <w:t>though the chance of nuclear war would increase</w:t>
      </w:r>
      <w:r w:rsidR="00F971A3">
        <w:rPr>
          <w:rFonts w:cs="Times New Roman"/>
        </w:rPr>
        <w:t xml:space="preserve"> with the President’s vision for strategic deterrence</w:t>
      </w:r>
      <w:r w:rsidR="00501B4E">
        <w:rPr>
          <w:rFonts w:cs="Times New Roman"/>
        </w:rPr>
        <w:t xml:space="preserve">, and </w:t>
      </w:r>
      <w:r w:rsidR="009A37F5">
        <w:rPr>
          <w:rFonts w:cs="Times New Roman"/>
        </w:rPr>
        <w:t xml:space="preserve">felt </w:t>
      </w:r>
      <w:r w:rsidR="00501B4E">
        <w:rPr>
          <w:rFonts w:cs="Times New Roman"/>
        </w:rPr>
        <w:t xml:space="preserve">there was the potential for the Soviet Union to </w:t>
      </w:r>
      <w:r w:rsidR="00CA5EDD">
        <w:rPr>
          <w:rFonts w:cs="Times New Roman"/>
        </w:rPr>
        <w:t xml:space="preserve">enact a preemptive strike </w:t>
      </w:r>
      <w:r w:rsidR="004C2EE8">
        <w:rPr>
          <w:rFonts w:cs="Times New Roman"/>
        </w:rPr>
        <w:t>against</w:t>
      </w:r>
      <w:r w:rsidR="00CA5EDD">
        <w:rPr>
          <w:rFonts w:cs="Times New Roman"/>
        </w:rPr>
        <w:t xml:space="preserve"> the U.S. before the program was complete</w:t>
      </w:r>
      <w:r w:rsidR="00F971A3">
        <w:rPr>
          <w:rFonts w:cs="Times New Roman"/>
        </w:rPr>
        <w:t>.</w:t>
      </w:r>
      <w:r w:rsidR="0081034E">
        <w:rPr>
          <w:rStyle w:val="EndnoteReference"/>
          <w:rFonts w:cs="Times New Roman"/>
        </w:rPr>
        <w:endnoteReference w:id="33"/>
      </w:r>
      <w:r w:rsidR="0081034E">
        <w:rPr>
          <w:rFonts w:cs="Times New Roman"/>
        </w:rPr>
        <w:t xml:space="preserve"> </w:t>
      </w:r>
      <w:r w:rsidR="00390F76">
        <w:rPr>
          <w:rFonts w:cs="Times New Roman"/>
        </w:rPr>
        <w:t>In 2007, Joan Johnson-Freese annotated this exact</w:t>
      </w:r>
      <w:r w:rsidR="00C90A86">
        <w:rPr>
          <w:rFonts w:cs="Times New Roman"/>
        </w:rPr>
        <w:t xml:space="preserve"> security dilemma</w:t>
      </w:r>
      <w:r w:rsidR="00390F76">
        <w:rPr>
          <w:rFonts w:cs="Times New Roman"/>
        </w:rPr>
        <w:t xml:space="preserve"> concern in </w:t>
      </w:r>
      <w:r w:rsidR="00692493">
        <w:rPr>
          <w:rFonts w:cs="Times New Roman"/>
        </w:rPr>
        <w:t>h</w:t>
      </w:r>
      <w:r w:rsidR="00DF03F1">
        <w:rPr>
          <w:rFonts w:cs="Times New Roman"/>
        </w:rPr>
        <w:t>er book</w:t>
      </w:r>
      <w:r w:rsidR="001B0BAD">
        <w:rPr>
          <w:rFonts w:cs="Times New Roman"/>
        </w:rPr>
        <w:t>, explaining how space becomes a zero-sum game for everyone if other nations “perceive their sovereignty to be threatened,” thus fueling their interest in space activities</w:t>
      </w:r>
      <w:r w:rsidR="00EE7604">
        <w:rPr>
          <w:rFonts w:cs="Times New Roman"/>
        </w:rPr>
        <w:t>.</w:t>
      </w:r>
      <w:r w:rsidR="00417EFE">
        <w:rPr>
          <w:rStyle w:val="EndnoteReference"/>
          <w:rFonts w:cs="Times New Roman"/>
        </w:rPr>
        <w:endnoteReference w:id="34"/>
      </w:r>
      <w:r w:rsidR="00417EFE">
        <w:rPr>
          <w:rFonts w:cs="Times New Roman"/>
        </w:rPr>
        <w:t xml:space="preserve"> </w:t>
      </w:r>
      <w:r w:rsidR="00EE7604">
        <w:rPr>
          <w:rFonts w:cs="Times New Roman"/>
        </w:rPr>
        <w:t>With SDI</w:t>
      </w:r>
      <w:r w:rsidR="00746D06">
        <w:rPr>
          <w:rFonts w:cs="Times New Roman"/>
        </w:rPr>
        <w:t xml:space="preserve">, </w:t>
      </w:r>
      <w:r w:rsidR="001F1D70">
        <w:rPr>
          <w:rFonts w:cs="Times New Roman"/>
        </w:rPr>
        <w:t xml:space="preserve">tension </w:t>
      </w:r>
      <w:r w:rsidR="006940F3">
        <w:rPr>
          <w:rFonts w:cs="Times New Roman"/>
        </w:rPr>
        <w:t>deepened among North Atlantic</w:t>
      </w:r>
      <w:r w:rsidR="000D66DC">
        <w:rPr>
          <w:rFonts w:cs="Times New Roman"/>
        </w:rPr>
        <w:t xml:space="preserve"> Treaty Organization (NATO) allies. </w:t>
      </w:r>
      <w:r w:rsidR="006D1248">
        <w:rPr>
          <w:rFonts w:cs="Times New Roman"/>
        </w:rPr>
        <w:t>At the time, some though</w:t>
      </w:r>
      <w:r w:rsidR="00126C35">
        <w:rPr>
          <w:rFonts w:cs="Times New Roman"/>
        </w:rPr>
        <w:t>t</w:t>
      </w:r>
      <w:r w:rsidR="006D1248">
        <w:rPr>
          <w:rFonts w:cs="Times New Roman"/>
        </w:rPr>
        <w:t xml:space="preserve"> that “SDI [would] precipitate a collapse of NATO</w:t>
      </w:r>
      <w:r w:rsidR="00BA63AF">
        <w:rPr>
          <w:rFonts w:cs="Times New Roman"/>
        </w:rPr>
        <w:t xml:space="preserve"> and its forty-year alliance.”</w:t>
      </w:r>
      <w:r w:rsidR="005606D0">
        <w:rPr>
          <w:rStyle w:val="EndnoteReference"/>
          <w:rFonts w:cs="Times New Roman"/>
        </w:rPr>
        <w:endnoteReference w:id="35"/>
      </w:r>
      <w:r w:rsidR="00126C35">
        <w:rPr>
          <w:rFonts w:cs="Times New Roman"/>
        </w:rPr>
        <w:t xml:space="preserve"> During a NATO meeting in May 1986, Norway and Denmark both expressed </w:t>
      </w:r>
      <w:r w:rsidR="001B023E">
        <w:rPr>
          <w:rFonts w:cs="Times New Roman"/>
        </w:rPr>
        <w:t>vehement disapproval of SDI</w:t>
      </w:r>
      <w:r w:rsidR="006940F3">
        <w:rPr>
          <w:rFonts w:cs="Times New Roman"/>
        </w:rPr>
        <w:t>. The</w:t>
      </w:r>
      <w:r w:rsidR="00CF7698">
        <w:rPr>
          <w:rFonts w:cs="Times New Roman"/>
        </w:rPr>
        <w:t xml:space="preserve"> U.S. Ambassador to Canada noted that “Europeans saw SDI as an indication that the United States, at least theoretically, was interested in backing </w:t>
      </w:r>
      <w:r w:rsidR="00863131">
        <w:rPr>
          <w:rFonts w:cs="Times New Roman"/>
        </w:rPr>
        <w:t xml:space="preserve">away from this [defense] commitment to </w:t>
      </w:r>
      <w:r w:rsidR="004515A7">
        <w:rPr>
          <w:rFonts w:cs="Times New Roman"/>
        </w:rPr>
        <w:t>Europe</w:t>
      </w:r>
      <w:r w:rsidR="00863131">
        <w:rPr>
          <w:rFonts w:cs="Times New Roman"/>
        </w:rPr>
        <w:t xml:space="preserve"> and </w:t>
      </w:r>
      <w:r w:rsidR="004515A7">
        <w:rPr>
          <w:rFonts w:cs="Times New Roman"/>
        </w:rPr>
        <w:t>building</w:t>
      </w:r>
      <w:r w:rsidR="00863131">
        <w:rPr>
          <w:rFonts w:cs="Times New Roman"/>
        </w:rPr>
        <w:t xml:space="preserve"> a ‘Fortress America,’ </w:t>
      </w:r>
      <w:r w:rsidR="004515A7">
        <w:rPr>
          <w:rFonts w:cs="Times New Roman"/>
        </w:rPr>
        <w:t>with this high-tech system that would protect us, but not them.”</w:t>
      </w:r>
      <w:r w:rsidR="0081034E">
        <w:rPr>
          <w:rStyle w:val="EndnoteReference"/>
          <w:rFonts w:cs="Times New Roman"/>
        </w:rPr>
        <w:endnoteReference w:id="36"/>
      </w:r>
      <w:r w:rsidR="0077065E">
        <w:rPr>
          <w:rFonts w:cs="Times New Roman"/>
        </w:rPr>
        <w:t xml:space="preserve"> </w:t>
      </w:r>
      <w:r w:rsidR="0079267C">
        <w:rPr>
          <w:rFonts w:cs="Times New Roman"/>
        </w:rPr>
        <w:t>Nonetheless</w:t>
      </w:r>
      <w:r w:rsidR="0077065E">
        <w:rPr>
          <w:rFonts w:cs="Times New Roman"/>
        </w:rPr>
        <w:t xml:space="preserve">, European opposition did not </w:t>
      </w:r>
      <w:r w:rsidR="00034280">
        <w:rPr>
          <w:rFonts w:cs="Times New Roman"/>
        </w:rPr>
        <w:t xml:space="preserve">deter President Reagan from pressing for </w:t>
      </w:r>
      <w:r w:rsidR="0077065E">
        <w:rPr>
          <w:rFonts w:cs="Times New Roman"/>
        </w:rPr>
        <w:t>the advancement of SD</w:t>
      </w:r>
      <w:r w:rsidR="00301862">
        <w:rPr>
          <w:rFonts w:cs="Times New Roman"/>
        </w:rPr>
        <w:t>I</w:t>
      </w:r>
      <w:r w:rsidR="006940F3">
        <w:rPr>
          <w:rFonts w:cs="Times New Roman"/>
        </w:rPr>
        <w:t>. Still, Golden</w:t>
      </w:r>
      <w:r w:rsidR="00D47C66">
        <w:rPr>
          <w:rFonts w:cs="Times New Roman"/>
        </w:rPr>
        <w:t xml:space="preserve"> Dome now has the attention of U.S. allies</w:t>
      </w:r>
      <w:r w:rsidR="00672BFA">
        <w:rPr>
          <w:rFonts w:cs="Times New Roman"/>
        </w:rPr>
        <w:t xml:space="preserve"> and </w:t>
      </w:r>
      <w:r w:rsidR="009366DF">
        <w:rPr>
          <w:rFonts w:cs="Times New Roman"/>
        </w:rPr>
        <w:t>space power</w:t>
      </w:r>
      <w:r w:rsidR="00672BFA">
        <w:rPr>
          <w:rFonts w:cs="Times New Roman"/>
        </w:rPr>
        <w:t xml:space="preserve"> theorists</w:t>
      </w:r>
      <w:r w:rsidR="00D47C66">
        <w:rPr>
          <w:rFonts w:cs="Times New Roman"/>
        </w:rPr>
        <w:t xml:space="preserve"> in some of the same ways. </w:t>
      </w:r>
    </w:p>
    <w:p w14:paraId="5EB6B6FC" w14:textId="2AC868C2" w:rsidR="008A6FFF" w:rsidRPr="004B1CFE" w:rsidRDefault="004B1CFE" w:rsidP="00D5608C">
      <w:pPr>
        <w:spacing w:after="0" w:line="480" w:lineRule="auto"/>
        <w:rPr>
          <w:rFonts w:cs="Times New Roman"/>
          <w:b/>
          <w:bCs/>
        </w:rPr>
      </w:pPr>
      <w:r w:rsidRPr="004B1CFE">
        <w:rPr>
          <w:rFonts w:cs="Times New Roman"/>
          <w:b/>
          <w:bCs/>
        </w:rPr>
        <w:t>Strategic Defense Initiative Organization Systems</w:t>
      </w:r>
    </w:p>
    <w:p w14:paraId="4B69E2D4" w14:textId="3EE3A663" w:rsidR="00534302" w:rsidRDefault="008B45D5" w:rsidP="0001431E">
      <w:pPr>
        <w:spacing w:after="0" w:line="480" w:lineRule="auto"/>
        <w:ind w:firstLine="720"/>
        <w:rPr>
          <w:rFonts w:cs="Times New Roman"/>
        </w:rPr>
      </w:pPr>
      <w:r>
        <w:rPr>
          <w:rFonts w:cs="Times New Roman"/>
        </w:rPr>
        <w:t xml:space="preserve">Despite </w:t>
      </w:r>
      <w:r w:rsidR="00182E36">
        <w:rPr>
          <w:rFonts w:cs="Times New Roman"/>
        </w:rPr>
        <w:t>criticism</w:t>
      </w:r>
      <w:r>
        <w:rPr>
          <w:rFonts w:cs="Times New Roman"/>
        </w:rPr>
        <w:t xml:space="preserve"> at home and abroad, the </w:t>
      </w:r>
      <w:r w:rsidR="00182E36">
        <w:rPr>
          <w:rFonts w:cs="Times New Roman"/>
        </w:rPr>
        <w:t>initiative</w:t>
      </w:r>
      <w:r>
        <w:rPr>
          <w:rFonts w:cs="Times New Roman"/>
        </w:rPr>
        <w:t xml:space="preserve"> </w:t>
      </w:r>
      <w:r w:rsidR="00FA7355">
        <w:rPr>
          <w:rFonts w:cs="Times New Roman"/>
        </w:rPr>
        <w:t xml:space="preserve">progressed. </w:t>
      </w:r>
      <w:r w:rsidR="0086628D">
        <w:rPr>
          <w:rFonts w:cs="Times New Roman"/>
        </w:rPr>
        <w:t>In the year following President Reagan’s announcement, the Strategic Defens</w:t>
      </w:r>
      <w:r w:rsidR="004B1CFE">
        <w:rPr>
          <w:rFonts w:cs="Times New Roman"/>
        </w:rPr>
        <w:t>e</w:t>
      </w:r>
      <w:r w:rsidR="0086628D">
        <w:rPr>
          <w:rFonts w:cs="Times New Roman"/>
        </w:rPr>
        <w:t xml:space="preserve"> Initiative Organization</w:t>
      </w:r>
      <w:r w:rsidR="004241CA">
        <w:rPr>
          <w:rFonts w:cs="Times New Roman"/>
        </w:rPr>
        <w:t xml:space="preserve"> (SDIO)</w:t>
      </w:r>
      <w:r w:rsidR="0086628D">
        <w:rPr>
          <w:rFonts w:cs="Times New Roman"/>
        </w:rPr>
        <w:t xml:space="preserve"> was established as </w:t>
      </w:r>
      <w:r w:rsidR="00547F4D">
        <w:rPr>
          <w:rFonts w:cs="Times New Roman"/>
        </w:rPr>
        <w:t xml:space="preserve">the lead </w:t>
      </w:r>
      <w:r w:rsidR="00D83F61">
        <w:rPr>
          <w:rFonts w:cs="Times New Roman"/>
        </w:rPr>
        <w:t>plann</w:t>
      </w:r>
      <w:r w:rsidR="00A84A39">
        <w:rPr>
          <w:rFonts w:cs="Times New Roman"/>
        </w:rPr>
        <w:t>ing entity</w:t>
      </w:r>
      <w:r w:rsidR="00D83F61">
        <w:rPr>
          <w:rFonts w:cs="Times New Roman"/>
        </w:rPr>
        <w:t xml:space="preserve"> </w:t>
      </w:r>
      <w:r w:rsidR="00547F4D">
        <w:rPr>
          <w:rFonts w:cs="Times New Roman"/>
        </w:rPr>
        <w:t xml:space="preserve">reporting directly to the Secretary of Defense. </w:t>
      </w:r>
      <w:r w:rsidR="008D3345">
        <w:rPr>
          <w:rFonts w:cs="Times New Roman"/>
        </w:rPr>
        <w:t>By mid-1984, “the White House still did not know what specific form a strategic defense system might take</w:t>
      </w:r>
      <w:r w:rsidR="00034280">
        <w:rPr>
          <w:rFonts w:cs="Times New Roman"/>
        </w:rPr>
        <w:t xml:space="preserve">.” </w:t>
      </w:r>
      <w:r w:rsidR="0001431E" w:rsidRPr="0001431E">
        <w:rPr>
          <w:rFonts w:cs="Times New Roman"/>
          <w:color w:val="000000"/>
        </w:rPr>
        <w:t xml:space="preserve">Although Lieutenant General Abrahamson was reluctant to set explicit effectiveness </w:t>
      </w:r>
      <w:r w:rsidR="0001431E" w:rsidRPr="0001431E">
        <w:rPr>
          <w:rFonts w:cs="Times New Roman"/>
          <w:color w:val="000000"/>
        </w:rPr>
        <w:lastRenderedPageBreak/>
        <w:t>criteria for the system, he emphasized that the technical methodology was guided by the President’s goal of achieving comprehensive effectiveness against ballistic missiles (BMs).</w:t>
      </w:r>
      <w:r w:rsidR="00534302">
        <w:rPr>
          <w:rStyle w:val="EndnoteReference"/>
          <w:rFonts w:cs="Times New Roman"/>
        </w:rPr>
        <w:endnoteReference w:id="37"/>
      </w:r>
      <w:r w:rsidR="00534302">
        <w:rPr>
          <w:rFonts w:cs="Times New Roman"/>
        </w:rPr>
        <w:t xml:space="preserve"> SDI </w:t>
      </w:r>
      <w:r w:rsidR="008C2924">
        <w:rPr>
          <w:rFonts w:cs="Times New Roman"/>
        </w:rPr>
        <w:t xml:space="preserve">was envisioned as </w:t>
      </w:r>
      <w:r w:rsidR="00534302">
        <w:rPr>
          <w:rFonts w:cs="Times New Roman"/>
        </w:rPr>
        <w:t>a system of systems with multiple integrated capabilities on land, at sea, and in space</w:t>
      </w:r>
      <w:r w:rsidR="00F45039">
        <w:rPr>
          <w:rFonts w:cs="Times New Roman"/>
        </w:rPr>
        <w:t>, and much like the theoretical plan for Golden Dome, the SDI would be phased in with the more extravagant systems, such as laser weapons, being tested and launched in later phases of the program</w:t>
      </w:r>
      <w:r w:rsidR="00534302">
        <w:rPr>
          <w:rFonts w:cs="Times New Roman"/>
        </w:rPr>
        <w:t>.</w:t>
      </w:r>
      <w:r w:rsidR="00534302">
        <w:rPr>
          <w:rStyle w:val="EndnoteReference"/>
          <w:rFonts w:cs="Times New Roman"/>
        </w:rPr>
        <w:endnoteReference w:id="38"/>
      </w:r>
      <w:r w:rsidR="00534302">
        <w:rPr>
          <w:rFonts w:cs="Times New Roman"/>
        </w:rPr>
        <w:t xml:space="preserve"> </w:t>
      </w:r>
    </w:p>
    <w:p w14:paraId="7BDA9E65" w14:textId="0C7B1CED" w:rsidR="006D3E6D" w:rsidRDefault="00A72746" w:rsidP="007B2662">
      <w:pPr>
        <w:spacing w:after="0" w:line="480" w:lineRule="auto"/>
        <w:ind w:firstLine="720"/>
        <w:rPr>
          <w:rFonts w:cs="Times New Roman"/>
        </w:rPr>
      </w:pPr>
      <w:r>
        <w:rPr>
          <w:rFonts w:cs="Times New Roman"/>
        </w:rPr>
        <w:t xml:space="preserve">Reagan’s initiative </w:t>
      </w:r>
      <w:r w:rsidR="00534302">
        <w:rPr>
          <w:rFonts w:cs="Times New Roman"/>
        </w:rPr>
        <w:t xml:space="preserve">never </w:t>
      </w:r>
      <w:r>
        <w:rPr>
          <w:rFonts w:cs="Times New Roman"/>
        </w:rPr>
        <w:t>saw</w:t>
      </w:r>
      <w:r w:rsidR="00534302">
        <w:rPr>
          <w:rFonts w:cs="Times New Roman"/>
        </w:rPr>
        <w:t xml:space="preserve"> a fully operational defense shield</w:t>
      </w:r>
      <w:r>
        <w:rPr>
          <w:rFonts w:cs="Times New Roman"/>
        </w:rPr>
        <w:t>, but</w:t>
      </w:r>
      <w:r w:rsidR="00534302">
        <w:rPr>
          <w:rFonts w:cs="Times New Roman"/>
        </w:rPr>
        <w:t xml:space="preserve"> SDIO oversaw extensive testing on various systems. </w:t>
      </w:r>
      <w:r w:rsidR="009A6BC8">
        <w:rPr>
          <w:rFonts w:cs="Times New Roman"/>
        </w:rPr>
        <w:t xml:space="preserve">In 1985, </w:t>
      </w:r>
      <w:r w:rsidR="004C4B54">
        <w:rPr>
          <w:rFonts w:cs="Times New Roman"/>
        </w:rPr>
        <w:t xml:space="preserve">SDIO tested a ground-based laser </w:t>
      </w:r>
      <w:r w:rsidR="00CA2CC9">
        <w:rPr>
          <w:rFonts w:cs="Times New Roman"/>
        </w:rPr>
        <w:t xml:space="preserve">in an experiment </w:t>
      </w:r>
      <w:r w:rsidR="00463D16">
        <w:rPr>
          <w:rFonts w:cs="Times New Roman"/>
        </w:rPr>
        <w:t xml:space="preserve">using </w:t>
      </w:r>
      <w:r w:rsidR="001C099C">
        <w:rPr>
          <w:rFonts w:cs="Times New Roman"/>
        </w:rPr>
        <w:t xml:space="preserve">the </w:t>
      </w:r>
      <w:r w:rsidR="00D10FD2">
        <w:rPr>
          <w:rFonts w:cs="Times New Roman"/>
        </w:rPr>
        <w:t>space</w:t>
      </w:r>
      <w:r w:rsidR="00463D16">
        <w:rPr>
          <w:rFonts w:cs="Times New Roman"/>
        </w:rPr>
        <w:t xml:space="preserve"> shuttle Discovery</w:t>
      </w:r>
      <w:r w:rsidR="009A6BC8">
        <w:rPr>
          <w:rFonts w:cs="Times New Roman"/>
        </w:rPr>
        <w:t>.</w:t>
      </w:r>
      <w:r w:rsidR="00A0550F">
        <w:rPr>
          <w:rFonts w:cs="Times New Roman"/>
        </w:rPr>
        <w:t xml:space="preserve"> </w:t>
      </w:r>
      <w:r w:rsidR="00A947DF">
        <w:rPr>
          <w:rFonts w:cs="Times New Roman"/>
        </w:rPr>
        <w:t xml:space="preserve">The test involved using a mirror </w:t>
      </w:r>
      <w:r w:rsidR="00C255CC">
        <w:rPr>
          <w:rFonts w:cs="Times New Roman"/>
        </w:rPr>
        <w:t xml:space="preserve">on the shuttle to reflect </w:t>
      </w:r>
      <w:r w:rsidR="00A947DF">
        <w:rPr>
          <w:rFonts w:cs="Times New Roman"/>
        </w:rPr>
        <w:t xml:space="preserve">a laser beam from the </w:t>
      </w:r>
      <w:r w:rsidR="00972424">
        <w:rPr>
          <w:rFonts w:cs="Times New Roman"/>
        </w:rPr>
        <w:t>Air Force facility in Maui, Hawaii</w:t>
      </w:r>
      <w:r w:rsidR="00C255CC">
        <w:rPr>
          <w:rFonts w:cs="Times New Roman"/>
        </w:rPr>
        <w:t xml:space="preserve">, but the first attempt was a </w:t>
      </w:r>
      <w:r w:rsidR="00AA6AE9">
        <w:rPr>
          <w:rFonts w:cs="Times New Roman"/>
        </w:rPr>
        <w:t>massive</w:t>
      </w:r>
      <w:r w:rsidR="00C255CC">
        <w:rPr>
          <w:rFonts w:cs="Times New Roman"/>
        </w:rPr>
        <w:t xml:space="preserve"> failure</w:t>
      </w:r>
      <w:r w:rsidR="00AA6AE9">
        <w:rPr>
          <w:rFonts w:cs="Times New Roman"/>
        </w:rPr>
        <w:t xml:space="preserve"> because</w:t>
      </w:r>
      <w:r w:rsidR="006D3E6D">
        <w:rPr>
          <w:rFonts w:cs="Times New Roman"/>
        </w:rPr>
        <w:t xml:space="preserve"> “ground controllers sent instructions to the shuttle in nautical miles instead of feet, twisting it out of position for the experiment.”</w:t>
      </w:r>
      <w:r w:rsidR="006D3E6D">
        <w:rPr>
          <w:rStyle w:val="EndnoteReference"/>
          <w:rFonts w:cs="Times New Roman"/>
        </w:rPr>
        <w:endnoteReference w:id="39"/>
      </w:r>
      <w:r w:rsidR="0055320A">
        <w:rPr>
          <w:rFonts w:cs="Times New Roman"/>
        </w:rPr>
        <w:t xml:space="preserve"> Due to incorrect instructions, the shuttle was turned 180 degrees in the wrong direction</w:t>
      </w:r>
      <w:r w:rsidR="00034280">
        <w:rPr>
          <w:rFonts w:cs="Times New Roman"/>
        </w:rPr>
        <w:t>,</w:t>
      </w:r>
      <w:r w:rsidR="00537DA4">
        <w:rPr>
          <w:rFonts w:cs="Times New Roman"/>
        </w:rPr>
        <w:t xml:space="preserve"> causing the laser beam to strike on the opposite side of the shuttle. Fortunately, the laser beam was harmless and caused no damage, but the </w:t>
      </w:r>
      <w:r w:rsidR="001976F3">
        <w:rPr>
          <w:rFonts w:cs="Times New Roman"/>
        </w:rPr>
        <w:t>failure</w:t>
      </w:r>
      <w:r w:rsidR="00537DA4">
        <w:rPr>
          <w:rFonts w:cs="Times New Roman"/>
        </w:rPr>
        <w:t xml:space="preserve"> was a huge political </w:t>
      </w:r>
      <w:r w:rsidR="007C0D3F">
        <w:rPr>
          <w:rFonts w:cs="Times New Roman"/>
        </w:rPr>
        <w:t>issue. The New York Times posted an article after the failure</w:t>
      </w:r>
      <w:r w:rsidR="002D17AD">
        <w:rPr>
          <w:rFonts w:cs="Times New Roman"/>
        </w:rPr>
        <w:t>,</w:t>
      </w:r>
      <w:r w:rsidR="007C0D3F">
        <w:rPr>
          <w:rFonts w:cs="Times New Roman"/>
        </w:rPr>
        <w:t xml:space="preserve"> </w:t>
      </w:r>
      <w:r w:rsidR="001976F3">
        <w:rPr>
          <w:rFonts w:cs="Times New Roman"/>
        </w:rPr>
        <w:t>stating</w:t>
      </w:r>
      <w:r w:rsidR="007C0D3F">
        <w:rPr>
          <w:rFonts w:cs="Times New Roman"/>
        </w:rPr>
        <w:t xml:space="preserve"> that “several critics quickly cited the failure as evidence of </w:t>
      </w:r>
      <w:r w:rsidR="001976F3">
        <w:rPr>
          <w:rFonts w:cs="Times New Roman"/>
        </w:rPr>
        <w:t>bigger</w:t>
      </w:r>
      <w:r w:rsidR="007C0D3F">
        <w:rPr>
          <w:rFonts w:cs="Times New Roman"/>
        </w:rPr>
        <w:t xml:space="preserve"> problems to come. </w:t>
      </w:r>
      <w:r w:rsidR="001976F3">
        <w:rPr>
          <w:rFonts w:cs="Times New Roman"/>
        </w:rPr>
        <w:t>[…] a simple human error capable of upsetting a complex technological effort, was the type that could be the ultimate undoing of the proposed antimissile shield.”</w:t>
      </w:r>
      <w:r w:rsidR="00255791">
        <w:rPr>
          <w:rStyle w:val="EndnoteReference"/>
          <w:rFonts w:cs="Times New Roman"/>
        </w:rPr>
        <w:endnoteReference w:id="40"/>
      </w:r>
      <w:r w:rsidR="00255791">
        <w:rPr>
          <w:rFonts w:cs="Times New Roman"/>
        </w:rPr>
        <w:t xml:space="preserve"> </w:t>
      </w:r>
      <w:r w:rsidR="002D7ED8">
        <w:rPr>
          <w:rFonts w:cs="Times New Roman"/>
        </w:rPr>
        <w:t xml:space="preserve">Fortunately, </w:t>
      </w:r>
      <w:r w:rsidR="00850922">
        <w:rPr>
          <w:rFonts w:cs="Times New Roman"/>
        </w:rPr>
        <w:t>the second attempt was a resounding success</w:t>
      </w:r>
      <w:r w:rsidR="00034280">
        <w:rPr>
          <w:rFonts w:cs="Times New Roman"/>
        </w:rPr>
        <w:t>. Still, this</w:t>
      </w:r>
      <w:r w:rsidR="007568AF">
        <w:rPr>
          <w:rFonts w:cs="Times New Roman"/>
        </w:rPr>
        <w:t xml:space="preserve"> experiment proved that </w:t>
      </w:r>
      <w:r w:rsidR="00684CFC">
        <w:rPr>
          <w:rFonts w:cs="Times New Roman"/>
        </w:rPr>
        <w:t>a laser beam could be pointed at a target</w:t>
      </w:r>
      <w:r w:rsidR="006E25A2">
        <w:rPr>
          <w:rFonts w:cs="Times New Roman"/>
        </w:rPr>
        <w:t>—</w:t>
      </w:r>
      <w:r w:rsidR="00684CFC">
        <w:rPr>
          <w:rFonts w:cs="Times New Roman"/>
        </w:rPr>
        <w:t xml:space="preserve">creating a beam with enough power to destroy a ballistic missile would be </w:t>
      </w:r>
      <w:r w:rsidR="006519D7">
        <w:rPr>
          <w:rFonts w:cs="Times New Roman"/>
        </w:rPr>
        <w:t xml:space="preserve">a </w:t>
      </w:r>
      <w:r w:rsidR="00691018">
        <w:rPr>
          <w:rFonts w:cs="Times New Roman"/>
        </w:rPr>
        <w:t xml:space="preserve">more complex </w:t>
      </w:r>
      <w:r w:rsidR="006519D7">
        <w:rPr>
          <w:rFonts w:cs="Times New Roman"/>
        </w:rPr>
        <w:t>challenge.</w:t>
      </w:r>
    </w:p>
    <w:p w14:paraId="20983A9A" w14:textId="4BB76C8A" w:rsidR="007B2662" w:rsidRDefault="00180993" w:rsidP="007B2662">
      <w:pPr>
        <w:spacing w:after="0" w:line="480" w:lineRule="auto"/>
        <w:ind w:firstLine="720"/>
        <w:rPr>
          <w:rFonts w:cs="Times New Roman"/>
        </w:rPr>
      </w:pPr>
      <w:r>
        <w:rPr>
          <w:rFonts w:cs="Times New Roman"/>
        </w:rPr>
        <w:t xml:space="preserve">Another system that reached testing </w:t>
      </w:r>
      <w:r w:rsidR="007B2662">
        <w:rPr>
          <w:rFonts w:cs="Times New Roman"/>
        </w:rPr>
        <w:t>was known as Delta 180</w:t>
      </w:r>
      <w:r w:rsidR="00260297">
        <w:rPr>
          <w:rFonts w:cs="Times New Roman"/>
        </w:rPr>
        <w:t xml:space="preserve">, whose primary goal </w:t>
      </w:r>
      <w:r w:rsidR="007B2662">
        <w:rPr>
          <w:rFonts w:cs="Times New Roman"/>
        </w:rPr>
        <w:t xml:space="preserve">was to intercept a target vehicle in powered flight in space safely.” </w:t>
      </w:r>
      <w:r w:rsidR="007B2662">
        <w:rPr>
          <w:rStyle w:val="EndnoteReference"/>
          <w:rFonts w:cs="Times New Roman"/>
        </w:rPr>
        <w:endnoteReference w:id="41"/>
      </w:r>
      <w:r w:rsidR="007B2662">
        <w:rPr>
          <w:rFonts w:cs="Times New Roman"/>
        </w:rPr>
        <w:t xml:space="preserve"> In contrast with a National </w:t>
      </w:r>
      <w:r w:rsidR="007B2662">
        <w:rPr>
          <w:rFonts w:cs="Times New Roman"/>
        </w:rPr>
        <w:lastRenderedPageBreak/>
        <w:t>Reconnaissance Office satellite with a similar mission that took nearly five years to build, Delta 180 went from concept to launch in less than 18 months using off-the-shelf capabilities—a concept to be utilized as space programs developed over the coming decades.</w:t>
      </w:r>
      <w:r w:rsidR="007B2662">
        <w:rPr>
          <w:rStyle w:val="EndnoteReference"/>
          <w:rFonts w:cs="Times New Roman"/>
        </w:rPr>
        <w:endnoteReference w:id="42"/>
      </w:r>
      <w:r w:rsidR="007B2662">
        <w:rPr>
          <w:rFonts w:cs="Times New Roman"/>
        </w:rPr>
        <w:t xml:space="preserve"> On September 5, 1986, aboard an expendable Delta rocket, Delta 180 launched from Cape Canaveral as a resounding success as “the second and third stage rockets (the former was the target and the latter served as the seeker) separated, maneuvered, and then the third-stage payload module successfully intercepted its target.”</w:t>
      </w:r>
      <w:r w:rsidR="007B2662">
        <w:rPr>
          <w:rStyle w:val="EndnoteReference"/>
          <w:rFonts w:cs="Times New Roman"/>
        </w:rPr>
        <w:endnoteReference w:id="43"/>
      </w:r>
      <w:r w:rsidR="007B2662">
        <w:rPr>
          <w:rFonts w:cs="Times New Roman"/>
        </w:rPr>
        <w:t xml:space="preserve"> The launch proved that a space-based capability could go from concept to launch within a reasonable </w:t>
      </w:r>
      <w:r w:rsidR="00302BD9">
        <w:rPr>
          <w:rFonts w:cs="Times New Roman"/>
        </w:rPr>
        <w:t>timeframe, but holistically, the SDI would</w:t>
      </w:r>
      <w:r w:rsidR="007B2662">
        <w:rPr>
          <w:rFonts w:cs="Times New Roman"/>
        </w:rPr>
        <w:t xml:space="preserve"> be much harder to develop than simply intercepting an easy target in a test environment. </w:t>
      </w:r>
    </w:p>
    <w:p w14:paraId="21DF2E54" w14:textId="6ABD26E3" w:rsidR="00D01E4D" w:rsidRDefault="00D01E4D" w:rsidP="00D01E4D">
      <w:pPr>
        <w:spacing w:after="0" w:line="480" w:lineRule="auto"/>
        <w:ind w:firstLine="720"/>
        <w:rPr>
          <w:rFonts w:cs="Times New Roman"/>
        </w:rPr>
      </w:pPr>
      <w:r>
        <w:rPr>
          <w:rFonts w:cs="Times New Roman"/>
        </w:rPr>
        <w:t xml:space="preserve">As President Reagan left office in January 1989 and President George H. W. Bush </w:t>
      </w:r>
      <w:r w:rsidR="00302BD9">
        <w:rPr>
          <w:rFonts w:cs="Times New Roman"/>
        </w:rPr>
        <w:t>took office, the context of SDI began to shift</w:t>
      </w:r>
      <w:r>
        <w:rPr>
          <w:rFonts w:cs="Times New Roman"/>
        </w:rPr>
        <w:t>. By 1991, the Cold War was winding down, and President Bush made the strategic decision to refocus the program to protect against limited strikes from rogue states.</w:t>
      </w:r>
      <w:r>
        <w:rPr>
          <w:rStyle w:val="EndnoteReference"/>
          <w:rFonts w:cs="Times New Roman"/>
        </w:rPr>
        <w:endnoteReference w:id="44"/>
      </w:r>
      <w:r>
        <w:rPr>
          <w:rFonts w:cs="Times New Roman"/>
        </w:rPr>
        <w:t xml:space="preserve"> Following his State of the Union address, </w:t>
      </w:r>
      <w:r w:rsidR="00AE74F3">
        <w:rPr>
          <w:rFonts w:cs="Times New Roman"/>
        </w:rPr>
        <w:t xml:space="preserve">Bush reclassified </w:t>
      </w:r>
      <w:r>
        <w:rPr>
          <w:rFonts w:cs="Times New Roman"/>
        </w:rPr>
        <w:t xml:space="preserve">SDI </w:t>
      </w:r>
      <w:r w:rsidR="00AE74F3">
        <w:rPr>
          <w:rFonts w:cs="Times New Roman"/>
        </w:rPr>
        <w:t>as</w:t>
      </w:r>
      <w:r>
        <w:rPr>
          <w:rFonts w:cs="Times New Roman"/>
        </w:rPr>
        <w:t xml:space="preserve"> Global Protection Against Limited Strikes (GPALS). The GPALS concept </w:t>
      </w:r>
      <w:r w:rsidR="00302BD9">
        <w:rPr>
          <w:rFonts w:cs="Times New Roman"/>
        </w:rPr>
        <w:t>differed from SDI,</w:t>
      </w:r>
      <w:r>
        <w:rPr>
          <w:rFonts w:cs="Times New Roman"/>
        </w:rPr>
        <w:t xml:space="preserve"> with an estimated “1,000 space-based interceptors, 750 ground-based interceptors, 60 space-based sensors, six ground-based radars, and appropriate command and control centers.”</w:t>
      </w:r>
      <w:r>
        <w:rPr>
          <w:rStyle w:val="EndnoteReference"/>
          <w:rFonts w:cs="Times New Roman"/>
        </w:rPr>
        <w:endnoteReference w:id="45"/>
      </w:r>
      <w:r>
        <w:rPr>
          <w:rFonts w:cs="Times New Roman"/>
        </w:rPr>
        <w:t xml:space="preserve"> The program encompassed several ideas of ground and space infrastructure, but</w:t>
      </w:r>
      <w:r w:rsidR="0075714C">
        <w:rPr>
          <w:rFonts w:cs="Times New Roman"/>
        </w:rPr>
        <w:t>,</w:t>
      </w:r>
      <w:r>
        <w:rPr>
          <w:rFonts w:cs="Times New Roman"/>
        </w:rPr>
        <w:t xml:space="preserve"> </w:t>
      </w:r>
      <w:r w:rsidR="00440A3A">
        <w:rPr>
          <w:rFonts w:cs="Times New Roman"/>
        </w:rPr>
        <w:t xml:space="preserve">enduring similar budgetary and technological issues </w:t>
      </w:r>
      <w:r>
        <w:rPr>
          <w:rFonts w:cs="Times New Roman"/>
        </w:rPr>
        <w:t xml:space="preserve">as SDI, </w:t>
      </w:r>
      <w:r w:rsidR="00440A3A">
        <w:rPr>
          <w:rFonts w:cs="Times New Roman"/>
        </w:rPr>
        <w:t>GPALS also failed to come to fruition</w:t>
      </w:r>
      <w:r w:rsidR="00B023F3">
        <w:rPr>
          <w:rFonts w:cs="Times New Roman"/>
        </w:rPr>
        <w:t xml:space="preserve"> and was once again rebranded under the Clinton administration. </w:t>
      </w:r>
    </w:p>
    <w:p w14:paraId="532FAA28" w14:textId="30C1F1A8" w:rsidR="00B06093" w:rsidRDefault="00B023F3" w:rsidP="00B06093">
      <w:pPr>
        <w:spacing w:after="0" w:line="480" w:lineRule="auto"/>
        <w:ind w:firstLine="720"/>
        <w:rPr>
          <w:rFonts w:eastAsia="Times New Roman" w:cs="Times New Roman"/>
          <w:kern w:val="0"/>
          <w14:ligatures w14:val="none"/>
        </w:rPr>
      </w:pPr>
      <w:r>
        <w:rPr>
          <w:rFonts w:eastAsia="Times New Roman" w:cs="Times New Roman"/>
          <w:kern w:val="0"/>
          <w14:ligatures w14:val="none"/>
        </w:rPr>
        <w:t>T</w:t>
      </w:r>
      <w:r w:rsidR="009F112E" w:rsidRPr="002B5925">
        <w:rPr>
          <w:rFonts w:eastAsia="Times New Roman" w:cs="Times New Roman"/>
          <w:kern w:val="0"/>
          <w14:ligatures w14:val="none"/>
        </w:rPr>
        <w:t>he Clinton administration’s National Missile Defense (NMD) developmen</w:t>
      </w:r>
      <w:r>
        <w:rPr>
          <w:rFonts w:eastAsia="Times New Roman" w:cs="Times New Roman"/>
          <w:kern w:val="0"/>
          <w14:ligatures w14:val="none"/>
        </w:rPr>
        <w:t>t was</w:t>
      </w:r>
      <w:r w:rsidR="009F112E" w:rsidRPr="002B5925">
        <w:rPr>
          <w:rFonts w:eastAsia="Times New Roman" w:cs="Times New Roman"/>
          <w:kern w:val="0"/>
          <w14:ligatures w14:val="none"/>
        </w:rPr>
        <w:t xml:space="preserve"> envisioned </w:t>
      </w:r>
      <w:r>
        <w:rPr>
          <w:rFonts w:eastAsia="Times New Roman" w:cs="Times New Roman"/>
          <w:kern w:val="0"/>
          <w14:ligatures w14:val="none"/>
        </w:rPr>
        <w:t xml:space="preserve">as a system of </w:t>
      </w:r>
      <w:r w:rsidR="009F112E" w:rsidRPr="002B5925">
        <w:rPr>
          <w:rFonts w:eastAsia="Times New Roman" w:cs="Times New Roman"/>
          <w:kern w:val="0"/>
          <w14:ligatures w14:val="none"/>
        </w:rPr>
        <w:t>ground-based interceptors (GBIs)</w:t>
      </w:r>
      <w:r w:rsidR="00B31A63">
        <w:rPr>
          <w:rFonts w:eastAsia="Times New Roman" w:cs="Times New Roman"/>
          <w:kern w:val="0"/>
          <w14:ligatures w14:val="none"/>
        </w:rPr>
        <w:t>,</w:t>
      </w:r>
      <w:r w:rsidR="009F112E" w:rsidRPr="002B5925">
        <w:rPr>
          <w:rFonts w:eastAsia="Times New Roman" w:cs="Times New Roman"/>
          <w:kern w:val="0"/>
          <w14:ligatures w14:val="none"/>
        </w:rPr>
        <w:t xml:space="preserve"> but </w:t>
      </w:r>
      <w:r w:rsidR="004826FE">
        <w:rPr>
          <w:rFonts w:eastAsia="Times New Roman" w:cs="Times New Roman"/>
          <w:kern w:val="0"/>
          <w14:ligatures w14:val="none"/>
        </w:rPr>
        <w:t xml:space="preserve">deployment was </w:t>
      </w:r>
      <w:r w:rsidR="009F112E" w:rsidRPr="002B5925">
        <w:rPr>
          <w:rFonts w:eastAsia="Times New Roman" w:cs="Times New Roman"/>
          <w:kern w:val="0"/>
          <w14:ligatures w14:val="none"/>
        </w:rPr>
        <w:t>deferred due to technical setbacks and the need to renegotiate or withdraw from the ABM Treaty.</w:t>
      </w:r>
      <w:r w:rsidR="00E343FD">
        <w:rPr>
          <w:rStyle w:val="EndnoteReference"/>
          <w:rFonts w:eastAsia="Times New Roman" w:cs="Times New Roman"/>
          <w:kern w:val="0"/>
          <w14:ligatures w14:val="none"/>
        </w:rPr>
        <w:endnoteReference w:id="46"/>
      </w:r>
      <w:r w:rsidR="00E343FD" w:rsidRPr="002B5925">
        <w:rPr>
          <w:rFonts w:eastAsia="Times New Roman" w:cs="Times New Roman"/>
          <w:kern w:val="0"/>
          <w14:ligatures w14:val="none"/>
        </w:rPr>
        <w:t xml:space="preserve"> The definitive turning point</w:t>
      </w:r>
      <w:r w:rsidR="00E343FD">
        <w:rPr>
          <w:rFonts w:eastAsia="Times New Roman" w:cs="Times New Roman"/>
          <w:kern w:val="0"/>
          <w14:ligatures w14:val="none"/>
        </w:rPr>
        <w:t xml:space="preserve"> </w:t>
      </w:r>
      <w:r w:rsidR="00302BD9">
        <w:rPr>
          <w:rFonts w:eastAsia="Times New Roman" w:cs="Times New Roman"/>
          <w:kern w:val="0"/>
          <w14:ligatures w14:val="none"/>
        </w:rPr>
        <w:t xml:space="preserve">in U.S. homeland defense was the George W. Bush administration’s </w:t>
      </w:r>
      <w:r w:rsidR="00302BD9">
        <w:rPr>
          <w:rFonts w:eastAsia="Times New Roman" w:cs="Times New Roman"/>
          <w:kern w:val="0"/>
          <w14:ligatures w14:val="none"/>
        </w:rPr>
        <w:lastRenderedPageBreak/>
        <w:t>decision to withdraw from the ABM Treaty in 2002, citing a</w:t>
      </w:r>
      <w:r w:rsidR="00E343FD" w:rsidRPr="002B5925">
        <w:rPr>
          <w:rFonts w:eastAsia="Times New Roman" w:cs="Times New Roman"/>
          <w:kern w:val="0"/>
          <w14:ligatures w14:val="none"/>
        </w:rPr>
        <w:t xml:space="preserve"> changing strategic environment and rising threats from unpredictable actors. </w:t>
      </w:r>
      <w:r w:rsidR="00E343FD">
        <w:rPr>
          <w:rStyle w:val="EndnoteReference"/>
          <w:rFonts w:eastAsia="Times New Roman" w:cs="Times New Roman"/>
          <w:kern w:val="0"/>
          <w14:ligatures w14:val="none"/>
        </w:rPr>
        <w:endnoteReference w:id="47"/>
      </w:r>
      <w:r w:rsidR="00E343FD">
        <w:rPr>
          <w:rFonts w:eastAsia="Times New Roman" w:cs="Times New Roman"/>
          <w:kern w:val="0"/>
          <w14:ligatures w14:val="none"/>
        </w:rPr>
        <w:t xml:space="preserve"> </w:t>
      </w:r>
      <w:r w:rsidR="00E343FD" w:rsidRPr="002B5925">
        <w:rPr>
          <w:rFonts w:eastAsia="Times New Roman" w:cs="Times New Roman"/>
          <w:kern w:val="0"/>
          <w14:ligatures w14:val="none"/>
        </w:rPr>
        <w:t>Withdrawal paved the way for the accelerated deployment of the Ground-based Midcourse Defense (GMD) system, which achieved initial defensive operations in 2004 using GBIs in Alaska.</w:t>
      </w:r>
      <w:r w:rsidR="00E343FD">
        <w:rPr>
          <w:rStyle w:val="EndnoteReference"/>
          <w:rFonts w:eastAsia="Times New Roman" w:cs="Times New Roman"/>
          <w:kern w:val="0"/>
          <w14:ligatures w14:val="none"/>
        </w:rPr>
        <w:endnoteReference w:id="48"/>
      </w:r>
      <w:r w:rsidR="00E343FD" w:rsidRPr="002B5925">
        <w:rPr>
          <w:rFonts w:eastAsia="Times New Roman" w:cs="Times New Roman"/>
          <w:kern w:val="0"/>
          <w14:ligatures w14:val="none"/>
        </w:rPr>
        <w:t xml:space="preserve"> Since then, GMD, whose architecture is </w:t>
      </w:r>
      <w:r w:rsidR="0007705E">
        <w:rPr>
          <w:rFonts w:eastAsia="Times New Roman" w:cs="Times New Roman"/>
          <w:kern w:val="0"/>
          <w14:ligatures w14:val="none"/>
        </w:rPr>
        <w:t>shaped by decades of programmatic history, has continued to evolve, integrating advanced sensors (such as</w:t>
      </w:r>
      <w:r w:rsidR="00E343FD" w:rsidRPr="002B5925">
        <w:rPr>
          <w:rFonts w:eastAsia="Times New Roman" w:cs="Times New Roman"/>
          <w:kern w:val="0"/>
          <w14:ligatures w14:val="none"/>
        </w:rPr>
        <w:t xml:space="preserve"> the Sea-based X-band radar) and increasing the operational fleet size to hedge against increasingly complex missile threats.</w:t>
      </w:r>
      <w:r w:rsidR="00E343FD">
        <w:rPr>
          <w:rStyle w:val="EndnoteReference"/>
          <w:rFonts w:eastAsia="Times New Roman" w:cs="Times New Roman"/>
          <w:kern w:val="0"/>
          <w14:ligatures w14:val="none"/>
        </w:rPr>
        <w:endnoteReference w:id="49"/>
      </w:r>
      <w:r w:rsidR="00BC6242">
        <w:rPr>
          <w:rFonts w:eastAsia="Times New Roman" w:cs="Times New Roman"/>
          <w:kern w:val="0"/>
          <w14:ligatures w14:val="none"/>
        </w:rPr>
        <w:t xml:space="preserve"> </w:t>
      </w:r>
    </w:p>
    <w:p w14:paraId="126EFD83" w14:textId="504530AB" w:rsidR="002D4600" w:rsidRPr="005360EB" w:rsidRDefault="002D4600" w:rsidP="002D4600">
      <w:pPr>
        <w:spacing w:after="0" w:line="480" w:lineRule="auto"/>
        <w:rPr>
          <w:rFonts w:eastAsia="Times New Roman" w:cs="Times New Roman"/>
          <w:b/>
          <w:bCs/>
          <w:kern w:val="0"/>
          <w14:ligatures w14:val="none"/>
        </w:rPr>
      </w:pPr>
      <w:r w:rsidRPr="005360EB">
        <w:rPr>
          <w:rFonts w:eastAsia="Times New Roman" w:cs="Times New Roman"/>
          <w:b/>
          <w:bCs/>
          <w:kern w:val="0"/>
          <w14:ligatures w14:val="none"/>
        </w:rPr>
        <w:t>Technology Readiness Levels</w:t>
      </w:r>
      <w:r w:rsidR="004B1CFE">
        <w:rPr>
          <w:rFonts w:eastAsia="Times New Roman" w:cs="Times New Roman"/>
          <w:b/>
          <w:bCs/>
          <w:kern w:val="0"/>
          <w14:ligatures w14:val="none"/>
        </w:rPr>
        <w:t xml:space="preserve"> Then and Now</w:t>
      </w:r>
    </w:p>
    <w:p w14:paraId="04432BD8" w14:textId="103F4F60" w:rsidR="00094CE9" w:rsidRDefault="008B6C99" w:rsidP="00CE5E44">
      <w:pPr>
        <w:spacing w:after="0" w:line="480" w:lineRule="auto"/>
        <w:ind w:firstLine="720"/>
        <w:rPr>
          <w:rFonts w:cs="Times New Roman"/>
        </w:rPr>
      </w:pPr>
      <w:r w:rsidRPr="00951C8A">
        <w:rPr>
          <w:rFonts w:cs="Times New Roman"/>
        </w:rPr>
        <w:t xml:space="preserve">Although the initiative and </w:t>
      </w:r>
      <w:r w:rsidR="00951C8A">
        <w:rPr>
          <w:rFonts w:cs="Times New Roman"/>
        </w:rPr>
        <w:t xml:space="preserve">most of the </w:t>
      </w:r>
      <w:r w:rsidRPr="00951C8A">
        <w:rPr>
          <w:rFonts w:cs="Times New Roman"/>
        </w:rPr>
        <w:t>subsequent technologies were eventually cancelled,</w:t>
      </w:r>
      <w:r w:rsidR="00350565">
        <w:rPr>
          <w:rFonts w:cs="Times New Roman"/>
        </w:rPr>
        <w:t xml:space="preserve"> </w:t>
      </w:r>
      <w:r w:rsidRPr="00951C8A">
        <w:rPr>
          <w:rFonts w:cs="Times New Roman"/>
        </w:rPr>
        <w:t xml:space="preserve">progress </w:t>
      </w:r>
      <w:r w:rsidR="00D63503">
        <w:rPr>
          <w:rFonts w:cs="Times New Roman"/>
        </w:rPr>
        <w:t xml:space="preserve">was </w:t>
      </w:r>
      <w:r w:rsidRPr="00951C8A">
        <w:rPr>
          <w:rFonts w:cs="Times New Roman"/>
        </w:rPr>
        <w:t xml:space="preserve">made in </w:t>
      </w:r>
      <w:r w:rsidR="0007705E">
        <w:rPr>
          <w:rFonts w:cs="Times New Roman"/>
        </w:rPr>
        <w:t>missile defense and space systems, which are now tracked and classified using</w:t>
      </w:r>
      <w:r w:rsidR="00ED6DB4" w:rsidRPr="00951C8A">
        <w:rPr>
          <w:rFonts w:cs="Times New Roman"/>
        </w:rPr>
        <w:t xml:space="preserve"> </w:t>
      </w:r>
      <w:r w:rsidR="008E3A7E">
        <w:rPr>
          <w:rFonts w:cs="Times New Roman"/>
        </w:rPr>
        <w:t xml:space="preserve">the </w:t>
      </w:r>
      <w:r w:rsidR="000E6408">
        <w:rPr>
          <w:rFonts w:cs="Times New Roman"/>
        </w:rPr>
        <w:t>Technology Readiness Levels</w:t>
      </w:r>
      <w:r w:rsidR="008E3A7E">
        <w:rPr>
          <w:rFonts w:cs="Times New Roman"/>
        </w:rPr>
        <w:t xml:space="preserve"> (TRL) system</w:t>
      </w:r>
      <w:r w:rsidR="00ED6DB4" w:rsidRPr="00951C8A">
        <w:rPr>
          <w:rFonts w:cs="Times New Roman"/>
        </w:rPr>
        <w:t>.</w:t>
      </w:r>
      <w:r w:rsidR="0016534F">
        <w:rPr>
          <w:rFonts w:cs="Times New Roman"/>
        </w:rPr>
        <w:t xml:space="preserve"> </w:t>
      </w:r>
      <w:r w:rsidR="0007705E">
        <w:rPr>
          <w:rFonts w:cs="Times New Roman"/>
        </w:rPr>
        <w:t>TRLs, developed by the National Aeronautics and Space Administration (NASA) in the 1970s, are a “measurement system used to assess the maturity level of a particular technology,” and, while not used by the Defense Department during the SDI era, there are linkages from 1980s</w:t>
      </w:r>
      <w:r w:rsidR="00C555CE">
        <w:rPr>
          <w:rFonts w:cs="Times New Roman"/>
        </w:rPr>
        <w:t xml:space="preserve"> </w:t>
      </w:r>
      <w:r w:rsidR="0021100D">
        <w:rPr>
          <w:rFonts w:cs="Times New Roman"/>
        </w:rPr>
        <w:t>technology</w:t>
      </w:r>
      <w:r w:rsidR="00C555CE">
        <w:rPr>
          <w:rFonts w:cs="Times New Roman"/>
        </w:rPr>
        <w:t xml:space="preserve"> to </w:t>
      </w:r>
      <w:r w:rsidR="0007705E">
        <w:rPr>
          <w:rFonts w:cs="Times New Roman"/>
        </w:rPr>
        <w:t xml:space="preserve">the </w:t>
      </w:r>
      <w:r w:rsidR="00C555CE">
        <w:rPr>
          <w:rFonts w:cs="Times New Roman"/>
        </w:rPr>
        <w:t>current</w:t>
      </w:r>
      <w:r w:rsidR="00CE5E44">
        <w:rPr>
          <w:rFonts w:cs="Times New Roman"/>
        </w:rPr>
        <w:t xml:space="preserve"> </w:t>
      </w:r>
      <w:r w:rsidR="00C555CE">
        <w:rPr>
          <w:rFonts w:cs="Times New Roman"/>
        </w:rPr>
        <w:t>day</w:t>
      </w:r>
      <w:r w:rsidR="0021100D">
        <w:rPr>
          <w:rFonts w:cs="Times New Roman"/>
        </w:rPr>
        <w:t>.</w:t>
      </w:r>
      <w:r w:rsidR="00C555CE">
        <w:rPr>
          <w:rStyle w:val="FootnoteReference"/>
          <w:rFonts w:cs="Times New Roman"/>
        </w:rPr>
        <w:t xml:space="preserve"> </w:t>
      </w:r>
      <w:r w:rsidR="00620B17">
        <w:rPr>
          <w:rStyle w:val="EndnoteReference"/>
          <w:rFonts w:cs="Times New Roman"/>
        </w:rPr>
        <w:endnoteReference w:id="50"/>
      </w:r>
      <w:r w:rsidR="00620B17">
        <w:rPr>
          <w:rFonts w:cs="Times New Roman"/>
        </w:rPr>
        <w:t xml:space="preserve"> </w:t>
      </w:r>
      <w:r w:rsidR="00B221D2">
        <w:rPr>
          <w:rFonts w:cs="Times New Roman"/>
        </w:rPr>
        <w:t xml:space="preserve">The current </w:t>
      </w:r>
      <w:r w:rsidR="0007705E">
        <w:rPr>
          <w:rFonts w:cs="Times New Roman"/>
        </w:rPr>
        <w:t>TRLs range from 1 to 9, with 1 representing basic principles before R&amp;D and 9 representing a flight-proven</w:t>
      </w:r>
      <w:r w:rsidR="00CE5E44">
        <w:rPr>
          <w:rFonts w:cs="Times New Roman"/>
        </w:rPr>
        <w:t xml:space="preserve"> capability. </w:t>
      </w:r>
      <w:r w:rsidR="00620B17">
        <w:rPr>
          <w:rStyle w:val="EndnoteReference"/>
          <w:rFonts w:cs="Times New Roman"/>
        </w:rPr>
        <w:endnoteReference w:id="51"/>
      </w:r>
      <w:r w:rsidR="00620B17">
        <w:rPr>
          <w:rFonts w:cs="Times New Roman"/>
        </w:rPr>
        <w:t xml:space="preserve"> </w:t>
      </w:r>
    </w:p>
    <w:p w14:paraId="3419F1C0" w14:textId="1486889C" w:rsidR="00CE5E44" w:rsidRDefault="00534440" w:rsidP="00CE5E44">
      <w:pPr>
        <w:spacing w:after="0" w:line="480" w:lineRule="auto"/>
        <w:ind w:firstLine="720"/>
        <w:rPr>
          <w:rFonts w:cs="Times New Roman"/>
        </w:rPr>
      </w:pPr>
      <w:r>
        <w:rPr>
          <w:rFonts w:cs="Times New Roman"/>
        </w:rPr>
        <w:t xml:space="preserve">One of the </w:t>
      </w:r>
      <w:r w:rsidR="00E72D52">
        <w:rPr>
          <w:rFonts w:cs="Times New Roman"/>
        </w:rPr>
        <w:t>key</w:t>
      </w:r>
      <w:r>
        <w:rPr>
          <w:rFonts w:cs="Times New Roman"/>
        </w:rPr>
        <w:t xml:space="preserve"> differences between SDI and the new Golden Dome concepts </w:t>
      </w:r>
      <w:r w:rsidR="00C3140A">
        <w:rPr>
          <w:rFonts w:cs="Times New Roman"/>
        </w:rPr>
        <w:t>is</w:t>
      </w:r>
      <w:r>
        <w:rPr>
          <w:rFonts w:cs="Times New Roman"/>
        </w:rPr>
        <w:t xml:space="preserve"> the </w:t>
      </w:r>
      <w:r w:rsidR="00A25D50">
        <w:rPr>
          <w:rFonts w:cs="Times New Roman"/>
        </w:rPr>
        <w:t xml:space="preserve">baseline </w:t>
      </w:r>
      <w:r w:rsidR="00C57BCC">
        <w:rPr>
          <w:rFonts w:cs="Times New Roman"/>
        </w:rPr>
        <w:t>readiness levels</w:t>
      </w:r>
      <w:r w:rsidR="00E72D52">
        <w:rPr>
          <w:rFonts w:cs="Times New Roman"/>
        </w:rPr>
        <w:t xml:space="preserve"> of </w:t>
      </w:r>
      <w:r w:rsidR="005B50E8">
        <w:rPr>
          <w:rFonts w:cs="Times New Roman"/>
        </w:rPr>
        <w:t>missile defense</w:t>
      </w:r>
      <w:r w:rsidR="00E72D52">
        <w:rPr>
          <w:rFonts w:cs="Times New Roman"/>
        </w:rPr>
        <w:t xml:space="preserve"> systems. </w:t>
      </w:r>
      <w:r w:rsidR="00E43E86">
        <w:rPr>
          <w:rFonts w:cs="Times New Roman"/>
        </w:rPr>
        <w:t>As an example, during the SDI era</w:t>
      </w:r>
      <w:r w:rsidR="0007705E">
        <w:rPr>
          <w:rFonts w:cs="Times New Roman"/>
        </w:rPr>
        <w:t>,</w:t>
      </w:r>
      <w:r w:rsidR="00E43E86">
        <w:rPr>
          <w:rFonts w:cs="Times New Roman"/>
        </w:rPr>
        <w:t xml:space="preserve"> </w:t>
      </w:r>
      <w:r w:rsidR="00C13302">
        <w:rPr>
          <w:rFonts w:cs="Times New Roman"/>
        </w:rPr>
        <w:t xml:space="preserve">the </w:t>
      </w:r>
      <w:r w:rsidR="000362AF">
        <w:rPr>
          <w:rFonts w:cs="Times New Roman"/>
        </w:rPr>
        <w:t>Homing Overlay Experiment (HOE) was a key part of the entire system</w:t>
      </w:r>
      <w:r w:rsidR="00BD51E7">
        <w:rPr>
          <w:rFonts w:cs="Times New Roman"/>
        </w:rPr>
        <w:t xml:space="preserve">. </w:t>
      </w:r>
      <w:r w:rsidR="0007705E">
        <w:rPr>
          <w:rFonts w:cs="Times New Roman"/>
        </w:rPr>
        <w:t>The Army developed the HOE vehicle</w:t>
      </w:r>
      <w:r w:rsidR="00260297">
        <w:rPr>
          <w:rFonts w:cs="Times New Roman"/>
        </w:rPr>
        <w:t>. It was</w:t>
      </w:r>
      <w:r w:rsidR="00C94948">
        <w:rPr>
          <w:rFonts w:cs="Times New Roman"/>
        </w:rPr>
        <w:t xml:space="preserve"> different from previous missile defense technologies in that it was “free of nuclear materials, equipped instead with its own guidance system and a unique radial net that unfurled before contact, increasing the </w:t>
      </w:r>
      <w:r w:rsidR="00D82F73">
        <w:rPr>
          <w:rFonts w:cs="Times New Roman"/>
        </w:rPr>
        <w:t>missiles’</w:t>
      </w:r>
      <w:r w:rsidR="00C94948">
        <w:rPr>
          <w:rFonts w:cs="Times New Roman"/>
        </w:rPr>
        <w:t xml:space="preserve"> chance of striking the ICBM.”</w:t>
      </w:r>
      <w:r w:rsidR="00BA3157">
        <w:rPr>
          <w:rStyle w:val="EndnoteReference"/>
          <w:rFonts w:cs="Times New Roman"/>
        </w:rPr>
        <w:endnoteReference w:id="52"/>
      </w:r>
      <w:r w:rsidR="00BA3157">
        <w:rPr>
          <w:rFonts w:cs="Times New Roman"/>
        </w:rPr>
        <w:t xml:space="preserve"> After three failed attempts, an HOE vehicle successfully destroyed a test missile on June 10, 1984, </w:t>
      </w:r>
      <w:r w:rsidR="00BA3157">
        <w:rPr>
          <w:rFonts w:cs="Times New Roman"/>
        </w:rPr>
        <w:lastRenderedPageBreak/>
        <w:t>becoming the “world’s first successful non-nuclear missile defense,” and ultimately proving the capability of hit-to-kill technology.</w:t>
      </w:r>
      <w:r w:rsidR="00BA3157">
        <w:rPr>
          <w:rStyle w:val="EndnoteReference"/>
          <w:rFonts w:cs="Times New Roman"/>
        </w:rPr>
        <w:endnoteReference w:id="53"/>
      </w:r>
      <w:r w:rsidR="00BA3157">
        <w:rPr>
          <w:rFonts w:cs="Times New Roman"/>
        </w:rPr>
        <w:t xml:space="preserve"> </w:t>
      </w:r>
      <w:r w:rsidR="00967A1B">
        <w:rPr>
          <w:rFonts w:cs="Times New Roman"/>
        </w:rPr>
        <w:t xml:space="preserve">Today’s </w:t>
      </w:r>
      <w:r w:rsidR="00311C75">
        <w:rPr>
          <w:rFonts w:cs="Times New Roman"/>
        </w:rPr>
        <w:t xml:space="preserve">equivalent systems, sitting at the highest </w:t>
      </w:r>
      <w:r w:rsidR="00FE56D1">
        <w:rPr>
          <w:rFonts w:cs="Times New Roman"/>
        </w:rPr>
        <w:t>readiness level</w:t>
      </w:r>
      <w:r w:rsidR="00311C75">
        <w:rPr>
          <w:rFonts w:cs="Times New Roman"/>
        </w:rPr>
        <w:t xml:space="preserve"> of 9, include </w:t>
      </w:r>
      <w:r w:rsidR="00DF2CF1">
        <w:rPr>
          <w:rFonts w:cs="Times New Roman"/>
        </w:rPr>
        <w:t>Terminal High Altitude Area Defense, Pat</w:t>
      </w:r>
      <w:r w:rsidR="00AF246D">
        <w:rPr>
          <w:rFonts w:cs="Times New Roman"/>
        </w:rPr>
        <w:t xml:space="preserve">riot, and Aegis </w:t>
      </w:r>
      <w:r w:rsidR="005F1453">
        <w:rPr>
          <w:rFonts w:cs="Times New Roman"/>
        </w:rPr>
        <w:t xml:space="preserve">Ballistic Missile Defense systems. </w:t>
      </w:r>
      <w:r w:rsidR="009845C7">
        <w:rPr>
          <w:rFonts w:cs="Times New Roman"/>
        </w:rPr>
        <w:t xml:space="preserve">The </w:t>
      </w:r>
      <w:r w:rsidR="00260297">
        <w:rPr>
          <w:rFonts w:cs="Times New Roman"/>
        </w:rPr>
        <w:t>prototype vehicle from the 1980s</w:t>
      </w:r>
      <w:r w:rsidR="008E4BA9">
        <w:rPr>
          <w:rFonts w:cs="Times New Roman"/>
        </w:rPr>
        <w:t xml:space="preserve"> became the proven concept now utilized globally. </w:t>
      </w:r>
    </w:p>
    <w:p w14:paraId="4B5F5BB5" w14:textId="5C4B60E8" w:rsidR="00475659" w:rsidRDefault="005771EB" w:rsidP="00CE5E44">
      <w:pPr>
        <w:spacing w:after="0" w:line="480" w:lineRule="auto"/>
        <w:ind w:firstLine="720"/>
        <w:rPr>
          <w:rFonts w:cs="Times New Roman"/>
        </w:rPr>
      </w:pPr>
      <w:r w:rsidRPr="00C06475">
        <w:rPr>
          <w:rFonts w:cs="Times New Roman"/>
        </w:rPr>
        <w:t xml:space="preserve">In terms of </w:t>
      </w:r>
      <w:r w:rsidR="00260297">
        <w:rPr>
          <w:rFonts w:cs="Times New Roman"/>
        </w:rPr>
        <w:t>space architecture, the most significant bridge between Reagan’s SDI and President Trump’s Golden Dome is the evolution of missile-warning and missile-defense systems</w:t>
      </w:r>
      <w:r w:rsidR="00507873" w:rsidRPr="00C06475">
        <w:rPr>
          <w:rFonts w:cs="Times New Roman"/>
        </w:rPr>
        <w:t xml:space="preserve">. </w:t>
      </w:r>
      <w:r w:rsidR="006E360D" w:rsidRPr="00C06475">
        <w:rPr>
          <w:rFonts w:cs="Times New Roman"/>
        </w:rPr>
        <w:t xml:space="preserve">The infrared sensing used in </w:t>
      </w:r>
      <w:r w:rsidR="00260297">
        <w:rPr>
          <w:rFonts w:cs="Times New Roman"/>
        </w:rPr>
        <w:t>the Space-Based Infrared System (SBIRS) and Overhead Persistent Infrared (OPIR) is more technologically advanced than that used in the SDI-equivalent</w:t>
      </w:r>
      <w:r w:rsidR="006E360D" w:rsidRPr="00C06475">
        <w:rPr>
          <w:rFonts w:cs="Times New Roman"/>
        </w:rPr>
        <w:t xml:space="preserve"> Boost Surveillance and Tracking System</w:t>
      </w:r>
      <w:r w:rsidR="002F24DD" w:rsidRPr="00C06475">
        <w:rPr>
          <w:rFonts w:cs="Times New Roman"/>
        </w:rPr>
        <w:t xml:space="preserve"> (BSTS). BSTS </w:t>
      </w:r>
      <w:r w:rsidR="00275F86" w:rsidRPr="00C06475">
        <w:rPr>
          <w:rFonts w:cs="Times New Roman"/>
        </w:rPr>
        <w:t xml:space="preserve">was </w:t>
      </w:r>
      <w:r w:rsidR="009C59A4" w:rsidRPr="00C06475">
        <w:rPr>
          <w:rFonts w:cs="Times New Roman"/>
        </w:rPr>
        <w:t xml:space="preserve">part of the surveillance, acquisition, tracking, and </w:t>
      </w:r>
      <w:r w:rsidR="00260297">
        <w:rPr>
          <w:rFonts w:cs="Times New Roman"/>
        </w:rPr>
        <w:t>kill-assessment system. Still, due to limitations in detector sensitivity, on-orbit processing, and the absence of a supporting space-missile tracking architecture, the program reached only an equivalent TRL of 4-</w:t>
      </w:r>
      <w:r w:rsidR="00171348" w:rsidRPr="00C06475">
        <w:rPr>
          <w:rFonts w:cs="Times New Roman"/>
        </w:rPr>
        <w:t>5</w:t>
      </w:r>
      <w:r w:rsidR="00F27CAB" w:rsidRPr="00C06475">
        <w:rPr>
          <w:rFonts w:cs="Times New Roman"/>
        </w:rPr>
        <w:t>.</w:t>
      </w:r>
      <w:r w:rsidR="00C06475" w:rsidRPr="00C06475">
        <w:rPr>
          <w:rStyle w:val="EndnoteReference"/>
          <w:rFonts w:cs="Times New Roman"/>
        </w:rPr>
        <w:endnoteReference w:id="54"/>
      </w:r>
      <w:r w:rsidR="00C06475" w:rsidRPr="00C06475">
        <w:rPr>
          <w:rFonts w:cs="Times New Roman"/>
        </w:rPr>
        <w:t xml:space="preserve"> In contrast, SBIRS and its follow-on, OPIR, represent a capability at TRL 9 after years of testing and development. These systems support “missile early warning, missile defense, battlespace awareness and technical intelligence mission areas” through</w:t>
      </w:r>
      <w:r w:rsidR="00C06475" w:rsidRPr="00806804">
        <w:rPr>
          <w:rFonts w:cs="Times New Roman"/>
        </w:rPr>
        <w:t xml:space="preserve"> </w:t>
      </w:r>
      <w:r w:rsidR="00C06475" w:rsidRPr="00407F6D">
        <w:rPr>
          <w:rFonts w:cs="Times New Roman"/>
        </w:rPr>
        <w:t>advanced staring sensors, onboard processing, and resilient GEO/HEO coverage.</w:t>
      </w:r>
      <w:r w:rsidR="00C06475" w:rsidRPr="00407F6D">
        <w:rPr>
          <w:rStyle w:val="EndnoteReference"/>
          <w:rFonts w:cs="Times New Roman"/>
        </w:rPr>
        <w:endnoteReference w:id="55"/>
      </w:r>
      <w:r w:rsidR="00C06475" w:rsidRPr="00407F6D">
        <w:rPr>
          <w:rFonts w:cs="Times New Roman"/>
        </w:rPr>
        <w:t xml:space="preserve"> The missile warning systems will be integrated </w:t>
      </w:r>
      <w:r w:rsidR="00AF3DA4">
        <w:rPr>
          <w:rFonts w:cs="Times New Roman"/>
        </w:rPr>
        <w:t xml:space="preserve">into the overarching Golden Dome architecture to provide the fused data needed for </w:t>
      </w:r>
      <w:r w:rsidR="00C06475" w:rsidRPr="00407F6D">
        <w:rPr>
          <w:rFonts w:cs="Times New Roman"/>
        </w:rPr>
        <w:t>space-based interceptors to target and shoot down missiles during their boost phase.</w:t>
      </w:r>
      <w:r w:rsidR="00C06475" w:rsidRPr="00407F6D">
        <w:rPr>
          <w:rStyle w:val="EndnoteReference"/>
          <w:rFonts w:cs="Times New Roman"/>
        </w:rPr>
        <w:endnoteReference w:id="56"/>
      </w:r>
      <w:r w:rsidR="00C06475" w:rsidRPr="00407F6D">
        <w:rPr>
          <w:rFonts w:cs="Times New Roman"/>
        </w:rPr>
        <w:t xml:space="preserve"> </w:t>
      </w:r>
      <w:r w:rsidR="005C0F5E" w:rsidRPr="00806804">
        <w:rPr>
          <w:rFonts w:cs="Times New Roman"/>
        </w:rPr>
        <w:t>Current missile warning systems represent the core SDI objective of space-based missile</w:t>
      </w:r>
      <w:r w:rsidR="005C0F5E">
        <w:rPr>
          <w:rFonts w:cs="Times New Roman"/>
        </w:rPr>
        <w:t xml:space="preserve"> detection </w:t>
      </w:r>
      <w:r w:rsidR="009B4BD3">
        <w:rPr>
          <w:rFonts w:cs="Times New Roman"/>
        </w:rPr>
        <w:t xml:space="preserve">and warning through decades of research, refinement, development, and testing. SDI </w:t>
      </w:r>
      <w:r w:rsidR="00B83D7A">
        <w:rPr>
          <w:rFonts w:cs="Times New Roman"/>
        </w:rPr>
        <w:t xml:space="preserve">laid the conceptual framework </w:t>
      </w:r>
      <w:r w:rsidR="00AF3DA4">
        <w:rPr>
          <w:rFonts w:cs="Times New Roman"/>
        </w:rPr>
        <w:t>for SBIRS and OPIR to deliver</w:t>
      </w:r>
      <w:r w:rsidR="00B83D7A">
        <w:rPr>
          <w:rFonts w:cs="Times New Roman"/>
        </w:rPr>
        <w:t xml:space="preserve"> the operational capability</w:t>
      </w:r>
      <w:r w:rsidR="00AF3DA4">
        <w:rPr>
          <w:rFonts w:cs="Times New Roman"/>
        </w:rPr>
        <w:t xml:space="preserve">, </w:t>
      </w:r>
      <w:r w:rsidR="00B83D7A">
        <w:rPr>
          <w:rFonts w:cs="Times New Roman"/>
        </w:rPr>
        <w:t>demonstrating how a once-aspirational SDI capability mature</w:t>
      </w:r>
      <w:r w:rsidR="00D03D1E">
        <w:rPr>
          <w:rFonts w:cs="Times New Roman"/>
        </w:rPr>
        <w:t>d</w:t>
      </w:r>
      <w:r w:rsidR="00B83D7A">
        <w:rPr>
          <w:rFonts w:cs="Times New Roman"/>
        </w:rPr>
        <w:t xml:space="preserve"> into one of the most reliable components of U.S. missile defense today.</w:t>
      </w:r>
      <w:r w:rsidR="0027044C">
        <w:rPr>
          <w:rFonts w:cs="Times New Roman"/>
        </w:rPr>
        <w:t xml:space="preserve"> </w:t>
      </w:r>
    </w:p>
    <w:p w14:paraId="6C5EEE51" w14:textId="2494CFAC" w:rsidR="007B4240" w:rsidRDefault="0068584E" w:rsidP="0008054E">
      <w:pPr>
        <w:spacing w:after="0" w:line="480" w:lineRule="auto"/>
        <w:ind w:firstLine="720"/>
        <w:rPr>
          <w:rFonts w:cs="Times New Roman"/>
        </w:rPr>
      </w:pPr>
      <w:r>
        <w:rPr>
          <w:rFonts w:cs="Times New Roman"/>
        </w:rPr>
        <w:lastRenderedPageBreak/>
        <w:t xml:space="preserve">While </w:t>
      </w:r>
      <w:r w:rsidR="00413276">
        <w:rPr>
          <w:rFonts w:cs="Times New Roman"/>
        </w:rPr>
        <w:t xml:space="preserve">SDI was a </w:t>
      </w:r>
      <w:r w:rsidR="00ED4FAE">
        <w:rPr>
          <w:rFonts w:cs="Times New Roman"/>
        </w:rPr>
        <w:t>promising initiative</w:t>
      </w:r>
      <w:r w:rsidR="00413276">
        <w:rPr>
          <w:rFonts w:cs="Times New Roman"/>
        </w:rPr>
        <w:t xml:space="preserve">, the technology of the </w:t>
      </w:r>
      <w:r w:rsidR="00AF3DA4">
        <w:rPr>
          <w:rFonts w:cs="Times New Roman"/>
        </w:rPr>
        <w:t xml:space="preserve">mid- to late-1980s and 1990s was not mature enough to advance the systems to the level needed </w:t>
      </w:r>
      <w:r w:rsidR="001E2600">
        <w:rPr>
          <w:rFonts w:cs="Times New Roman"/>
        </w:rPr>
        <w:t xml:space="preserve">for </w:t>
      </w:r>
      <w:r>
        <w:rPr>
          <w:rFonts w:cs="Times New Roman"/>
        </w:rPr>
        <w:t>global</w:t>
      </w:r>
      <w:r w:rsidR="00174EC0">
        <w:rPr>
          <w:rFonts w:cs="Times New Roman"/>
        </w:rPr>
        <w:t xml:space="preserve"> or homeland</w:t>
      </w:r>
      <w:r>
        <w:rPr>
          <w:rFonts w:cs="Times New Roman"/>
        </w:rPr>
        <w:t xml:space="preserve"> defense.</w:t>
      </w:r>
      <w:r w:rsidR="00F85FE4">
        <w:rPr>
          <w:rFonts w:cs="Times New Roman"/>
        </w:rPr>
        <w:t xml:space="preserve"> </w:t>
      </w:r>
      <w:r w:rsidR="00E034F9">
        <w:rPr>
          <w:rFonts w:cs="Times New Roman"/>
        </w:rPr>
        <w:t>Compared with the SDI systems, many of these technologies today sit at TRLs of</w:t>
      </w:r>
      <w:r w:rsidR="003936CA">
        <w:rPr>
          <w:rFonts w:cs="Times New Roman"/>
        </w:rPr>
        <w:t xml:space="preserve"> 8</w:t>
      </w:r>
      <w:r w:rsidR="00973166">
        <w:rPr>
          <w:rFonts w:cs="Times New Roman"/>
        </w:rPr>
        <w:t xml:space="preserve">-9. </w:t>
      </w:r>
      <w:r w:rsidR="00E859D7">
        <w:rPr>
          <w:rFonts w:cs="Times New Roman"/>
        </w:rPr>
        <w:t xml:space="preserve">President Reagan’s ideas gave the U.S. a baseline from which to build and </w:t>
      </w:r>
      <w:r w:rsidR="00651F66">
        <w:rPr>
          <w:rFonts w:cs="Times New Roman"/>
        </w:rPr>
        <w:t>accelerate</w:t>
      </w:r>
      <w:r w:rsidR="00E859D7">
        <w:rPr>
          <w:rFonts w:cs="Times New Roman"/>
        </w:rPr>
        <w:t xml:space="preserve"> </w:t>
      </w:r>
      <w:r w:rsidR="00651F66">
        <w:rPr>
          <w:rFonts w:cs="Times New Roman"/>
        </w:rPr>
        <w:t xml:space="preserve">missile defense programs to </w:t>
      </w:r>
      <w:r w:rsidR="00E034F9">
        <w:rPr>
          <w:rFonts w:cs="Times New Roman"/>
        </w:rPr>
        <w:t>their current state</w:t>
      </w:r>
      <w:r w:rsidR="00651F66">
        <w:rPr>
          <w:rFonts w:cs="Times New Roman"/>
        </w:rPr>
        <w:t xml:space="preserve">. </w:t>
      </w:r>
      <w:r w:rsidR="00F97D9D">
        <w:rPr>
          <w:rFonts w:cs="Times New Roman"/>
        </w:rPr>
        <w:t>Like</w:t>
      </w:r>
      <w:r w:rsidR="00A4625D">
        <w:rPr>
          <w:rFonts w:cs="Times New Roman"/>
        </w:rPr>
        <w:t xml:space="preserve"> SDI, s</w:t>
      </w:r>
      <w:r w:rsidR="00A1098D">
        <w:rPr>
          <w:rFonts w:cs="Times New Roman"/>
        </w:rPr>
        <w:t>ome of the components of Golden Dome are still lofty in theory</w:t>
      </w:r>
      <w:r w:rsidR="00DF621D">
        <w:rPr>
          <w:rFonts w:cs="Times New Roman"/>
        </w:rPr>
        <w:t xml:space="preserve">, but </w:t>
      </w:r>
      <w:r w:rsidR="00E034F9">
        <w:rPr>
          <w:rFonts w:cs="Times New Roman"/>
        </w:rPr>
        <w:t>with</w:t>
      </w:r>
      <w:r w:rsidR="00A1098D">
        <w:rPr>
          <w:rFonts w:cs="Times New Roman"/>
        </w:rPr>
        <w:t xml:space="preserve"> </w:t>
      </w:r>
      <w:r w:rsidR="00E034F9">
        <w:rPr>
          <w:rFonts w:cs="Times New Roman"/>
        </w:rPr>
        <w:t xml:space="preserve">current space-based missile warning systems, along with the land and sea components, the baseline for today’s </w:t>
      </w:r>
      <w:r w:rsidR="00B33974">
        <w:rPr>
          <w:rFonts w:cs="Times New Roman"/>
        </w:rPr>
        <w:t>system</w:t>
      </w:r>
      <w:r w:rsidR="00E034F9">
        <w:rPr>
          <w:rFonts w:cs="Times New Roman"/>
        </w:rPr>
        <w:t xml:space="preserve"> is far more advanced than it was </w:t>
      </w:r>
      <w:r w:rsidR="00C11980">
        <w:rPr>
          <w:rFonts w:cs="Times New Roman"/>
        </w:rPr>
        <w:t xml:space="preserve">decades ago. </w:t>
      </w:r>
    </w:p>
    <w:p w14:paraId="548D1B6A" w14:textId="701CD6D3" w:rsidR="00020988" w:rsidRPr="00020988" w:rsidRDefault="00020988" w:rsidP="00020988">
      <w:pPr>
        <w:spacing w:after="0" w:line="480" w:lineRule="auto"/>
        <w:rPr>
          <w:rFonts w:cs="Times New Roman"/>
          <w:b/>
          <w:bCs/>
        </w:rPr>
      </w:pPr>
      <w:r w:rsidRPr="00020988">
        <w:rPr>
          <w:rFonts w:cs="Times New Roman"/>
          <w:b/>
          <w:bCs/>
        </w:rPr>
        <w:t>Spacepower Theory</w:t>
      </w:r>
    </w:p>
    <w:p w14:paraId="56568EE6" w14:textId="67D4C7DA" w:rsidR="00E249E1" w:rsidRDefault="007B4240" w:rsidP="0008054E">
      <w:pPr>
        <w:spacing w:after="0" w:line="480" w:lineRule="auto"/>
        <w:ind w:firstLine="720"/>
        <w:rPr>
          <w:rFonts w:cs="Times New Roman"/>
        </w:rPr>
      </w:pPr>
      <w:r>
        <w:rPr>
          <w:rFonts w:cs="Times New Roman"/>
        </w:rPr>
        <w:t xml:space="preserve">While the technology of </w:t>
      </w:r>
      <w:r w:rsidR="00496C47">
        <w:rPr>
          <w:rFonts w:cs="Times New Roman"/>
        </w:rPr>
        <w:t xml:space="preserve">Golden Dome is more advanced and mature than that of </w:t>
      </w:r>
      <w:r w:rsidR="008F310B">
        <w:rPr>
          <w:rFonts w:cs="Times New Roman"/>
        </w:rPr>
        <w:t>SDI</w:t>
      </w:r>
      <w:r w:rsidR="00496C47">
        <w:rPr>
          <w:rFonts w:cs="Times New Roman"/>
        </w:rPr>
        <w:t xml:space="preserve">, there are growing concerns </w:t>
      </w:r>
      <w:r w:rsidR="00E034F9">
        <w:rPr>
          <w:rFonts w:cs="Times New Roman"/>
        </w:rPr>
        <w:t>about</w:t>
      </w:r>
      <w:r w:rsidR="00496C47">
        <w:rPr>
          <w:rFonts w:cs="Times New Roman"/>
        </w:rPr>
        <w:t xml:space="preserve"> the potential of space weaponization. </w:t>
      </w:r>
      <w:r w:rsidR="00C61014">
        <w:rPr>
          <w:rFonts w:cs="Times New Roman"/>
        </w:rPr>
        <w:t xml:space="preserve">Michael O’Hanlon </w:t>
      </w:r>
      <w:r w:rsidR="0056002C">
        <w:rPr>
          <w:rFonts w:cs="Times New Roman"/>
        </w:rPr>
        <w:t xml:space="preserve">clearly delineates between </w:t>
      </w:r>
      <w:r w:rsidR="00A326D2">
        <w:rPr>
          <w:rFonts w:cs="Times New Roman"/>
        </w:rPr>
        <w:t xml:space="preserve">militarization and weaponization in </w:t>
      </w:r>
      <w:r w:rsidR="00E249E1">
        <w:rPr>
          <w:rFonts w:cs="Times New Roman"/>
        </w:rPr>
        <w:t xml:space="preserve">his understanding that while </w:t>
      </w:r>
      <w:r w:rsidR="00A326D2">
        <w:rPr>
          <w:rFonts w:cs="Times New Roman"/>
        </w:rPr>
        <w:t>space</w:t>
      </w:r>
      <w:r w:rsidR="00041094">
        <w:rPr>
          <w:rFonts w:cs="Times New Roman"/>
        </w:rPr>
        <w:t xml:space="preserve"> is not </w:t>
      </w:r>
      <w:r w:rsidR="00F522A2">
        <w:rPr>
          <w:rFonts w:cs="Times New Roman"/>
        </w:rPr>
        <w:t>weaponized,</w:t>
      </w:r>
      <w:r w:rsidR="00E249E1">
        <w:rPr>
          <w:rFonts w:cs="Times New Roman"/>
        </w:rPr>
        <w:t xml:space="preserve"> </w:t>
      </w:r>
      <w:r w:rsidR="00041094">
        <w:rPr>
          <w:rFonts w:cs="Times New Roman"/>
        </w:rPr>
        <w:t>it is militarized</w:t>
      </w:r>
      <w:r w:rsidR="00A326D2">
        <w:rPr>
          <w:rFonts w:cs="Times New Roman"/>
        </w:rPr>
        <w:t>.</w:t>
      </w:r>
      <w:r w:rsidR="000C746A">
        <w:rPr>
          <w:rStyle w:val="EndnoteReference"/>
          <w:rFonts w:cs="Times New Roman"/>
        </w:rPr>
        <w:endnoteReference w:id="57"/>
      </w:r>
      <w:r w:rsidR="000C746A">
        <w:rPr>
          <w:rFonts w:cs="Times New Roman"/>
        </w:rPr>
        <w:t xml:space="preserve">  According to his theory on space power, there is a fine line between increasing use of space for warfighting while slowing the weaponization of space—recognizing that space weaponization is likely imminent because the U.S. “will not realistically be able to continue its monopoly on the current array of space technologies.”</w:t>
      </w:r>
      <w:r w:rsidR="000C746A">
        <w:rPr>
          <w:rStyle w:val="EndnoteReference"/>
          <w:rFonts w:cs="Times New Roman"/>
        </w:rPr>
        <w:endnoteReference w:id="58"/>
      </w:r>
      <w:r w:rsidR="000C746A">
        <w:rPr>
          <w:rFonts w:cs="Times New Roman"/>
        </w:rPr>
        <w:t xml:space="preserve"> O’Hanlon argues that the U.S. must understand the way in which great and emerging powers are moving in their own pursuit </w:t>
      </w:r>
      <w:r w:rsidR="00E034F9">
        <w:rPr>
          <w:rFonts w:cs="Times New Roman"/>
        </w:rPr>
        <w:t>of</w:t>
      </w:r>
      <w:r w:rsidR="000C746A">
        <w:rPr>
          <w:rFonts w:cs="Times New Roman"/>
        </w:rPr>
        <w:t xml:space="preserve"> space, but hastening the development of space weapons will present the U.S. with new issues by potentially starting a new arms race and reinforcing the unilateralist image of the U.S., “too quick to reach for the gun.”</w:t>
      </w:r>
      <w:r w:rsidR="000C746A">
        <w:rPr>
          <w:rStyle w:val="EndnoteReference"/>
          <w:rFonts w:cs="Times New Roman"/>
        </w:rPr>
        <w:endnoteReference w:id="59"/>
      </w:r>
      <w:r w:rsidR="000C746A">
        <w:rPr>
          <w:rFonts w:cs="Times New Roman"/>
        </w:rPr>
        <w:t xml:space="preserve"> </w:t>
      </w:r>
      <w:r w:rsidR="00253A2F">
        <w:rPr>
          <w:rFonts w:cs="Times New Roman"/>
        </w:rPr>
        <w:t xml:space="preserve">In developing Golden Dome, the U.S. must </w:t>
      </w:r>
      <w:r w:rsidR="000A1B30">
        <w:rPr>
          <w:rFonts w:cs="Times New Roman"/>
        </w:rPr>
        <w:t xml:space="preserve">address concerns about the inherent offensive capabilities of some </w:t>
      </w:r>
      <w:r w:rsidR="00253A2F">
        <w:rPr>
          <w:rFonts w:cs="Times New Roman"/>
        </w:rPr>
        <w:t>components</w:t>
      </w:r>
      <w:r w:rsidR="000A1B30">
        <w:rPr>
          <w:rFonts w:cs="Times New Roman"/>
        </w:rPr>
        <w:t>,</w:t>
      </w:r>
      <w:r w:rsidR="00253A2F">
        <w:rPr>
          <w:rFonts w:cs="Times New Roman"/>
        </w:rPr>
        <w:t xml:space="preserve"> which may </w:t>
      </w:r>
      <w:r w:rsidR="008E3A7E">
        <w:rPr>
          <w:rFonts w:cs="Times New Roman"/>
        </w:rPr>
        <w:t>exacerbate the security dilemma Joan Johnson-Freese identifies</w:t>
      </w:r>
      <w:r w:rsidR="00253A2F">
        <w:rPr>
          <w:rFonts w:cs="Times New Roman"/>
        </w:rPr>
        <w:t xml:space="preserve">. </w:t>
      </w:r>
      <w:r w:rsidR="004F78E8">
        <w:rPr>
          <w:rFonts w:cs="Times New Roman"/>
        </w:rPr>
        <w:t xml:space="preserve">However, O’Hanlon’s theory is applicable in considering </w:t>
      </w:r>
      <w:r w:rsidR="00C87E90">
        <w:rPr>
          <w:rFonts w:cs="Times New Roman"/>
        </w:rPr>
        <w:t xml:space="preserve">reconstitution on-orbit as a passive way of </w:t>
      </w:r>
      <w:r w:rsidR="00A23E10">
        <w:rPr>
          <w:rFonts w:cs="Times New Roman"/>
        </w:rPr>
        <w:lastRenderedPageBreak/>
        <w:t xml:space="preserve">increasing U.S. warfighting capability. </w:t>
      </w:r>
      <w:r w:rsidR="00C87E90">
        <w:rPr>
          <w:rFonts w:cs="Times New Roman"/>
        </w:rPr>
        <w:t xml:space="preserve"> </w:t>
      </w:r>
      <w:r w:rsidR="00EF5C86">
        <w:rPr>
          <w:rFonts w:cs="Times New Roman"/>
        </w:rPr>
        <w:t xml:space="preserve">This same issue was a consideration in the Reagan era, but the stakes are </w:t>
      </w:r>
      <w:r w:rsidR="003E65F9">
        <w:rPr>
          <w:rFonts w:cs="Times New Roman"/>
        </w:rPr>
        <w:t xml:space="preserve">more considerable as countries </w:t>
      </w:r>
      <w:r w:rsidR="004C1D40">
        <w:rPr>
          <w:rFonts w:cs="Times New Roman"/>
        </w:rPr>
        <w:t>proliferate nuclear weapons</w:t>
      </w:r>
      <w:r w:rsidR="003E65F9">
        <w:rPr>
          <w:rFonts w:cs="Times New Roman"/>
        </w:rPr>
        <w:t xml:space="preserve">. </w:t>
      </w:r>
      <w:r w:rsidR="00EF5C86">
        <w:rPr>
          <w:rFonts w:cs="Times New Roman"/>
        </w:rPr>
        <w:t xml:space="preserve"> </w:t>
      </w:r>
    </w:p>
    <w:p w14:paraId="1ABA1A4E" w14:textId="6956CEF1" w:rsidR="0013359C" w:rsidRDefault="00284C59" w:rsidP="004B3CC0">
      <w:pPr>
        <w:spacing w:after="0" w:line="480" w:lineRule="auto"/>
        <w:ind w:firstLine="720"/>
        <w:rPr>
          <w:rFonts w:cs="Times New Roman"/>
        </w:rPr>
      </w:pPr>
      <w:r>
        <w:rPr>
          <w:rFonts w:cs="Times New Roman"/>
        </w:rPr>
        <w:t xml:space="preserve">The architecture of </w:t>
      </w:r>
      <w:r w:rsidR="000A1B30">
        <w:rPr>
          <w:rFonts w:cs="Times New Roman"/>
        </w:rPr>
        <w:t>the Golden Dome remains to be seen as policymakers and military leaders build it out and weigh the options for developing</w:t>
      </w:r>
      <w:r w:rsidR="0033797F">
        <w:rPr>
          <w:rFonts w:cs="Times New Roman"/>
        </w:rPr>
        <w:t xml:space="preserve"> the system</w:t>
      </w:r>
      <w:r w:rsidR="00B1060A">
        <w:rPr>
          <w:rFonts w:cs="Times New Roman"/>
        </w:rPr>
        <w:t xml:space="preserve"> against the current </w:t>
      </w:r>
      <w:r w:rsidR="008662DF">
        <w:rPr>
          <w:rFonts w:cs="Times New Roman"/>
        </w:rPr>
        <w:t>architecture</w:t>
      </w:r>
      <w:r w:rsidR="0033797F">
        <w:rPr>
          <w:rFonts w:cs="Times New Roman"/>
        </w:rPr>
        <w:t xml:space="preserve">. </w:t>
      </w:r>
      <w:r w:rsidR="005F5E05">
        <w:rPr>
          <w:rFonts w:cs="Times New Roman"/>
        </w:rPr>
        <w:t>Technology</w:t>
      </w:r>
      <w:r w:rsidR="0033797F">
        <w:rPr>
          <w:rFonts w:cs="Times New Roman"/>
        </w:rPr>
        <w:t xml:space="preserve"> and baseline </w:t>
      </w:r>
      <w:r w:rsidR="005F5E05">
        <w:rPr>
          <w:rFonts w:cs="Times New Roman"/>
        </w:rPr>
        <w:t xml:space="preserve">capabilities </w:t>
      </w:r>
      <w:r w:rsidR="00CE0AA5">
        <w:rPr>
          <w:rFonts w:cs="Times New Roman"/>
        </w:rPr>
        <w:t>are</w:t>
      </w:r>
      <w:r w:rsidR="0033797F">
        <w:rPr>
          <w:rFonts w:cs="Times New Roman"/>
        </w:rPr>
        <w:t xml:space="preserve"> more advanced and mature than </w:t>
      </w:r>
      <w:r w:rsidR="000E6408">
        <w:rPr>
          <w:rFonts w:cs="Times New Roman"/>
        </w:rPr>
        <w:t>they were in</w:t>
      </w:r>
      <w:r w:rsidR="0033797F">
        <w:rPr>
          <w:rFonts w:cs="Times New Roman"/>
        </w:rPr>
        <w:t xml:space="preserve"> </w:t>
      </w:r>
      <w:r w:rsidR="0097016F">
        <w:rPr>
          <w:rFonts w:cs="Times New Roman"/>
        </w:rPr>
        <w:t>the 1980s and 1990s</w:t>
      </w:r>
      <w:r w:rsidR="000E6408">
        <w:rPr>
          <w:rFonts w:cs="Times New Roman"/>
        </w:rPr>
        <w:t>. However, there</w:t>
      </w:r>
      <w:r w:rsidR="002256F4">
        <w:rPr>
          <w:rFonts w:cs="Times New Roman"/>
        </w:rPr>
        <w:t xml:space="preserve"> will still be technological, political, and budgetary concerns that must be </w:t>
      </w:r>
      <w:r w:rsidR="000A1B30">
        <w:rPr>
          <w:rFonts w:cs="Times New Roman"/>
        </w:rPr>
        <w:t xml:space="preserve">addressed to ensure </w:t>
      </w:r>
      <w:r w:rsidR="008E3A7E">
        <w:rPr>
          <w:rFonts w:cs="Times New Roman"/>
        </w:rPr>
        <w:t>homeland defense</w:t>
      </w:r>
      <w:r w:rsidR="002256F4">
        <w:rPr>
          <w:rFonts w:cs="Times New Roman"/>
        </w:rPr>
        <w:t>.</w:t>
      </w:r>
      <w:r w:rsidR="008F1EAF">
        <w:rPr>
          <w:rFonts w:cs="Times New Roman"/>
        </w:rPr>
        <w:t xml:space="preserve"> T</w:t>
      </w:r>
      <w:r w:rsidR="00C11980">
        <w:rPr>
          <w:rFonts w:cs="Times New Roman"/>
        </w:rPr>
        <w:t>he U.S. has</w:t>
      </w:r>
      <w:r w:rsidR="008F1EAF">
        <w:rPr>
          <w:rFonts w:cs="Times New Roman"/>
        </w:rPr>
        <w:t xml:space="preserve"> a </w:t>
      </w:r>
      <w:r w:rsidR="000A1B30">
        <w:rPr>
          <w:rFonts w:cs="Times New Roman"/>
        </w:rPr>
        <w:t>wealth of lessons learned from SDI and other space programs over the decades to draw on and incorporate into</w:t>
      </w:r>
      <w:r w:rsidR="00CC1EEB">
        <w:rPr>
          <w:rFonts w:cs="Times New Roman"/>
        </w:rPr>
        <w:t xml:space="preserve"> the pursuit </w:t>
      </w:r>
      <w:r w:rsidR="00FE5586">
        <w:rPr>
          <w:rFonts w:cs="Times New Roman"/>
        </w:rPr>
        <w:t xml:space="preserve">of </w:t>
      </w:r>
      <w:r w:rsidR="00D750C6">
        <w:rPr>
          <w:rFonts w:cs="Times New Roman"/>
        </w:rPr>
        <w:t xml:space="preserve">the ultimate homeland defense initiative to protect against the ever-growing threat of </w:t>
      </w:r>
      <w:r w:rsidR="0090505B">
        <w:rPr>
          <w:rFonts w:cs="Times New Roman"/>
        </w:rPr>
        <w:t>nuclear attack.</w:t>
      </w:r>
      <w:r w:rsidR="00B04D87">
        <w:rPr>
          <w:rFonts w:cs="Times New Roman"/>
        </w:rPr>
        <w:t xml:space="preserve"> </w:t>
      </w:r>
      <w:r w:rsidR="004B3CC0" w:rsidRPr="004B3CC0">
        <w:rPr>
          <w:rFonts w:cs="Times New Roman"/>
          <w:color w:val="000000"/>
        </w:rPr>
        <w:t>Given the significant investment in research, funding, testing, and development, on-orbit reconstitution should be considered to guarantee mission assurance for critical operations.</w:t>
      </w:r>
      <w:r w:rsidR="004B3CC0">
        <w:rPr>
          <w:rFonts w:cs="Times New Roman"/>
          <w:color w:val="000000"/>
        </w:rPr>
        <w:t xml:space="preserve"> </w:t>
      </w:r>
      <w:r w:rsidR="0090505B">
        <w:rPr>
          <w:rFonts w:cs="Times New Roman"/>
        </w:rPr>
        <w:t xml:space="preserve"> </w:t>
      </w:r>
    </w:p>
    <w:p w14:paraId="282BE609" w14:textId="77777777" w:rsidR="00F25896" w:rsidRDefault="00F25896" w:rsidP="00CE5E44">
      <w:pPr>
        <w:spacing w:after="0" w:line="480" w:lineRule="auto"/>
        <w:ind w:firstLine="720"/>
        <w:rPr>
          <w:rFonts w:cs="Times New Roman"/>
        </w:rPr>
      </w:pPr>
    </w:p>
    <w:p w14:paraId="35690AE4" w14:textId="77777777" w:rsidR="004063F1" w:rsidRPr="009228AB" w:rsidRDefault="004063F1" w:rsidP="00CE5E44">
      <w:pPr>
        <w:spacing w:after="0" w:line="480" w:lineRule="auto"/>
        <w:ind w:firstLine="720"/>
        <w:rPr>
          <w:rFonts w:cs="Times New Roman"/>
        </w:rPr>
      </w:pPr>
    </w:p>
    <w:p w14:paraId="0CA3CDB6" w14:textId="77777777" w:rsidR="00F04E38" w:rsidRDefault="00F04E38" w:rsidP="0069317F">
      <w:pPr>
        <w:spacing w:after="0"/>
        <w:rPr>
          <w:rFonts w:cs="Times New Roman"/>
        </w:rPr>
      </w:pPr>
    </w:p>
    <w:p w14:paraId="0D3E0F03" w14:textId="77777777" w:rsidR="00EF7948" w:rsidRDefault="00EF7948" w:rsidP="0069317F">
      <w:pPr>
        <w:spacing w:after="0"/>
        <w:rPr>
          <w:rFonts w:cs="Times New Roman"/>
        </w:rPr>
      </w:pPr>
    </w:p>
    <w:p w14:paraId="4D1D4188" w14:textId="77777777" w:rsidR="00EF7948" w:rsidRDefault="00EF7948" w:rsidP="0069317F">
      <w:pPr>
        <w:spacing w:after="0"/>
        <w:rPr>
          <w:rFonts w:cs="Times New Roman"/>
        </w:rPr>
      </w:pPr>
    </w:p>
    <w:p w14:paraId="0C1B9551" w14:textId="77777777" w:rsidR="00EF7948" w:rsidRDefault="00EF7948" w:rsidP="0069317F">
      <w:pPr>
        <w:spacing w:after="0"/>
        <w:rPr>
          <w:rFonts w:cs="Times New Roman"/>
        </w:rPr>
      </w:pPr>
    </w:p>
    <w:p w14:paraId="2CF2A6F8" w14:textId="77777777" w:rsidR="00EF7948" w:rsidRDefault="00EF7948" w:rsidP="0069317F">
      <w:pPr>
        <w:spacing w:after="0"/>
        <w:rPr>
          <w:rFonts w:cs="Times New Roman"/>
        </w:rPr>
      </w:pPr>
    </w:p>
    <w:p w14:paraId="31C350CA" w14:textId="77777777" w:rsidR="00EF7948" w:rsidRDefault="00EF7948" w:rsidP="0069317F">
      <w:pPr>
        <w:spacing w:after="0"/>
        <w:rPr>
          <w:rFonts w:cs="Times New Roman"/>
        </w:rPr>
      </w:pPr>
    </w:p>
    <w:p w14:paraId="551F6B3D" w14:textId="77777777" w:rsidR="00EF7948" w:rsidRDefault="00EF7948" w:rsidP="0069317F">
      <w:pPr>
        <w:spacing w:after="0"/>
        <w:rPr>
          <w:rFonts w:cs="Times New Roman"/>
        </w:rPr>
      </w:pPr>
    </w:p>
    <w:p w14:paraId="1592B634" w14:textId="77777777" w:rsidR="00EF7948" w:rsidRDefault="00EF7948" w:rsidP="0069317F">
      <w:pPr>
        <w:spacing w:after="0"/>
        <w:rPr>
          <w:rFonts w:cs="Times New Roman"/>
        </w:rPr>
      </w:pPr>
    </w:p>
    <w:p w14:paraId="0BE1A227" w14:textId="77777777" w:rsidR="00156A96" w:rsidRDefault="00156A96" w:rsidP="00156A96">
      <w:pPr>
        <w:rPr>
          <w:rFonts w:cs="Times New Roman"/>
        </w:rPr>
      </w:pPr>
    </w:p>
    <w:p w14:paraId="7A01D010" w14:textId="77777777" w:rsidR="00AC23EC" w:rsidRDefault="00AC23EC" w:rsidP="00156A96">
      <w:pPr>
        <w:jc w:val="center"/>
        <w:rPr>
          <w:rFonts w:cs="Times New Roman"/>
        </w:rPr>
      </w:pPr>
    </w:p>
    <w:p w14:paraId="079B2DAC" w14:textId="77777777" w:rsidR="00AC23EC" w:rsidRDefault="00AC23EC" w:rsidP="00156A96">
      <w:pPr>
        <w:jc w:val="center"/>
        <w:rPr>
          <w:rFonts w:cs="Times New Roman"/>
        </w:rPr>
      </w:pPr>
    </w:p>
    <w:p w14:paraId="07DB9393" w14:textId="77777777" w:rsidR="008E3A7E" w:rsidRDefault="008E3A7E" w:rsidP="00156A96">
      <w:pPr>
        <w:jc w:val="center"/>
        <w:rPr>
          <w:rFonts w:cs="Times New Roman"/>
        </w:rPr>
      </w:pPr>
    </w:p>
    <w:p w14:paraId="0FF9E192" w14:textId="77777777" w:rsidR="008E3A7E" w:rsidRDefault="008E3A7E" w:rsidP="00156A96">
      <w:pPr>
        <w:jc w:val="center"/>
        <w:rPr>
          <w:rFonts w:cs="Times New Roman"/>
        </w:rPr>
      </w:pPr>
    </w:p>
    <w:p w14:paraId="06299DDB" w14:textId="77777777" w:rsidR="00754A56" w:rsidRDefault="00754A56" w:rsidP="00754A56">
      <w:pPr>
        <w:rPr>
          <w:rFonts w:cs="Times New Roman"/>
        </w:rPr>
      </w:pPr>
    </w:p>
    <w:p w14:paraId="7F45742C" w14:textId="3AA279DB" w:rsidR="003C1675" w:rsidRDefault="009A1916" w:rsidP="008F5D34">
      <w:pPr>
        <w:jc w:val="center"/>
        <w:rPr>
          <w:rFonts w:cs="Times New Roman"/>
        </w:rPr>
      </w:pPr>
      <w:r>
        <w:rPr>
          <w:rFonts w:cs="Times New Roman"/>
        </w:rPr>
        <w:lastRenderedPageBreak/>
        <w:t>Notes</w:t>
      </w:r>
    </w:p>
    <w:p w14:paraId="7A0BF4EE" w14:textId="6715F720" w:rsidR="00447B95" w:rsidRPr="00AD211A" w:rsidRDefault="00447B95" w:rsidP="00735B9A">
      <w:pPr>
        <w:spacing w:line="240" w:lineRule="auto"/>
        <w:rPr>
          <w:rFonts w:cs="Times New Roman"/>
        </w:rPr>
      </w:pPr>
      <w:r>
        <w:rPr>
          <w:rFonts w:cs="Times New Roman"/>
        </w:rPr>
        <w:tab/>
      </w:r>
      <w:r w:rsidR="00457DBC">
        <w:rPr>
          <w:rFonts w:cs="Times New Roman"/>
        </w:rPr>
        <w:t xml:space="preserve">In accordance with the AI policy, I </w:t>
      </w:r>
      <w:r w:rsidR="000A1B30">
        <w:rPr>
          <w:rFonts w:cs="Times New Roman"/>
        </w:rPr>
        <w:t xml:space="preserve">submitted my original thesis to ChatGPT and used </w:t>
      </w:r>
      <w:r w:rsidR="008E3A7E">
        <w:rPr>
          <w:rFonts w:cs="Times New Roman"/>
        </w:rPr>
        <w:t>its feedback to refine it</w:t>
      </w:r>
      <w:r w:rsidR="00735B9A">
        <w:rPr>
          <w:rFonts w:cs="Times New Roman"/>
        </w:rPr>
        <w:t>. I also used ChatGPT to</w:t>
      </w:r>
      <w:r w:rsidR="00DE47CD">
        <w:rPr>
          <w:rFonts w:cs="Times New Roman"/>
        </w:rPr>
        <w:t xml:space="preserve"> find scholarly research articles to support my paper. </w:t>
      </w:r>
      <w:r w:rsidR="008E3A7E">
        <w:rPr>
          <w:rFonts w:cs="Times New Roman"/>
        </w:rPr>
        <w:t xml:space="preserve">I used Grammarly without the AI feature to check my paper for proper grammar and passive voice. </w:t>
      </w:r>
      <w:r w:rsidR="003A7831">
        <w:rPr>
          <w:rFonts w:cs="Times New Roman"/>
        </w:rPr>
        <w:t xml:space="preserve">I </w:t>
      </w:r>
      <w:r w:rsidR="00BD7F23">
        <w:rPr>
          <w:rFonts w:cs="Times New Roman"/>
        </w:rPr>
        <w:t>want</w:t>
      </w:r>
      <w:r w:rsidR="003A7831">
        <w:rPr>
          <w:rFonts w:cs="Times New Roman"/>
        </w:rPr>
        <w:t xml:space="preserve"> to thank Dr. Smith and Lt Col Mulligan for their </w:t>
      </w:r>
      <w:r w:rsidR="00BD7F23">
        <w:rPr>
          <w:rFonts w:cs="Times New Roman"/>
        </w:rPr>
        <w:t>advice</w:t>
      </w:r>
      <w:r w:rsidR="003A7831">
        <w:rPr>
          <w:rFonts w:cs="Times New Roman"/>
        </w:rPr>
        <w:t xml:space="preserve"> and </w:t>
      </w:r>
      <w:r w:rsidR="003D43EF">
        <w:rPr>
          <w:rFonts w:cs="Times New Roman"/>
        </w:rPr>
        <w:t xml:space="preserve">discussions on my topic. </w:t>
      </w:r>
      <w:r w:rsidR="00457DBC">
        <w:rPr>
          <w:rFonts w:cs="Times New Roman"/>
        </w:rPr>
        <w:t>I would also like to thank my husband, DJ, for his review and feedback on my paper</w:t>
      </w:r>
      <w:r w:rsidR="00AC23EC">
        <w:rPr>
          <w:rFonts w:cs="Times New Roman"/>
        </w:rPr>
        <w:t xml:space="preserve"> as well as his </w:t>
      </w:r>
      <w:r w:rsidR="003546FE">
        <w:rPr>
          <w:rFonts w:cs="Times New Roman"/>
        </w:rPr>
        <w:t xml:space="preserve">patience and support during the writing process. </w:t>
      </w:r>
    </w:p>
    <w:sectPr w:rsidR="00447B95" w:rsidRPr="00AD211A" w:rsidSect="00937618">
      <w:footerReference w:type="default" r:id="rId8"/>
      <w:endnotePr>
        <w:numFmt w:val="decimal"/>
      </w:endnotePr>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798ED" w14:textId="77777777" w:rsidR="00D33B59" w:rsidRPr="003342E6" w:rsidRDefault="00D33B59" w:rsidP="003342E6">
      <w:pPr>
        <w:pStyle w:val="Footer"/>
      </w:pPr>
    </w:p>
  </w:endnote>
  <w:endnote w:type="continuationSeparator" w:id="0">
    <w:p w14:paraId="78DFD223" w14:textId="77777777" w:rsidR="00D33B59" w:rsidRPr="003339FD" w:rsidRDefault="00D33B59" w:rsidP="003339FD">
      <w:pPr>
        <w:pStyle w:val="Footer"/>
      </w:pPr>
    </w:p>
  </w:endnote>
  <w:endnote w:id="1">
    <w:p w14:paraId="0BC62086" w14:textId="264EE2E2" w:rsidR="00707BBC" w:rsidRPr="00EE3B0A" w:rsidRDefault="00EE3B0A" w:rsidP="00EE3B0A">
      <w:pPr>
        <w:pStyle w:val="EndnoteText"/>
        <w:ind w:firstLine="720"/>
        <w:rPr>
          <w:sz w:val="24"/>
          <w:szCs w:val="24"/>
        </w:rPr>
      </w:pPr>
      <w:r>
        <w:rPr>
          <w:sz w:val="24"/>
          <w:szCs w:val="24"/>
        </w:rPr>
        <w:t xml:space="preserve">1. </w:t>
      </w:r>
      <w:r w:rsidR="00707BBC" w:rsidRPr="00EE3B0A">
        <w:rPr>
          <w:sz w:val="24"/>
          <w:szCs w:val="24"/>
        </w:rPr>
        <w:fldChar w:fldCharType="begin"/>
      </w:r>
      <w:r w:rsidR="00707BBC" w:rsidRPr="00EE3B0A">
        <w:rPr>
          <w:sz w:val="24"/>
          <w:szCs w:val="24"/>
        </w:rPr>
        <w:instrText xml:space="preserve"> ADDIN ZOTERO_ITEM CSL_CITATION {"citationID":"XibQVSJP","properties":{"formattedCitation":"The White House, \\uc0\\u8220{}The Iron Dome for America\\uc0\\u8221{}, {\\i{}The White House}, 28 January 2025, https://www.whitehouse.gov/presidential-actions/2025/01/the-iron-dome-for-america/.","plainCitation":"The White House, “The Iron Dome for America”, The White House, 28 January 2025, https://www.whitehouse.gov/presidential-actions/2025/01/the-iron-dome-for-america/.","noteIndex":1},"citationItems":[{"id":185,"uris":["http://zotero.org/users/local/ShwRnXZk/items/3X93GBUM"],"itemData":{"id":185,"type":"webpage","abstract":"By the authority vested in me as President by the Constitution and the laws of the United States of America, including my authority as Commander in Chief","container-title":"The White House","language":"en-US","title":"The Iron Dome for America","URL":"https://www.whitehouse.gov/presidential-actions/2025/01/the-iron-dome-for-america/","author":[{"family":"House","given":"The White"}],"accessed":{"date-parts":[["2025",12,3]]},"issued":{"date-parts":[["2025",1,28]]}}}],"schema":"https://github.com/citation-style-language/schema/raw/master/csl-citation.json"} </w:instrText>
      </w:r>
      <w:r w:rsidR="00707BBC" w:rsidRPr="00EE3B0A">
        <w:rPr>
          <w:sz w:val="24"/>
          <w:szCs w:val="24"/>
        </w:rPr>
        <w:fldChar w:fldCharType="separate"/>
      </w:r>
      <w:r w:rsidR="00707BBC" w:rsidRPr="00EE3B0A">
        <w:rPr>
          <w:rFonts w:cs="Times New Roman"/>
          <w:kern w:val="0"/>
          <w:sz w:val="24"/>
          <w:szCs w:val="24"/>
        </w:rPr>
        <w:t xml:space="preserve">The White House, “The Iron Dome for America”, </w:t>
      </w:r>
      <w:r w:rsidR="00707BBC" w:rsidRPr="00EE3B0A">
        <w:rPr>
          <w:rFonts w:cs="Times New Roman"/>
          <w:i/>
          <w:iCs/>
          <w:kern w:val="0"/>
          <w:sz w:val="24"/>
          <w:szCs w:val="24"/>
        </w:rPr>
        <w:t>The White House</w:t>
      </w:r>
      <w:r w:rsidR="00707BBC" w:rsidRPr="00EE3B0A">
        <w:rPr>
          <w:rFonts w:cs="Times New Roman"/>
          <w:kern w:val="0"/>
          <w:sz w:val="24"/>
          <w:szCs w:val="24"/>
        </w:rPr>
        <w:t>, 28 January 2025, https://www.whitehouse.gov/presidential-actions/2025/01/the-iron-dome-for-america/.</w:t>
      </w:r>
      <w:r w:rsidR="00707BBC" w:rsidRPr="00EE3B0A">
        <w:rPr>
          <w:sz w:val="24"/>
          <w:szCs w:val="24"/>
        </w:rPr>
        <w:fldChar w:fldCharType="end"/>
      </w:r>
    </w:p>
  </w:endnote>
  <w:endnote w:id="2">
    <w:p w14:paraId="53D43999" w14:textId="78FCDE21" w:rsidR="00630759" w:rsidRPr="00D26062" w:rsidRDefault="005F7FD4" w:rsidP="00EA548B">
      <w:pPr>
        <w:pStyle w:val="EndnoteText"/>
        <w:ind w:firstLine="720"/>
        <w:rPr>
          <w:rFonts w:cs="Times New Roman"/>
          <w:kern w:val="0"/>
          <w:sz w:val="24"/>
          <w:szCs w:val="24"/>
        </w:rPr>
      </w:pPr>
      <w:r>
        <w:rPr>
          <w:rFonts w:cs="Times New Roman"/>
          <w:kern w:val="0"/>
          <w:sz w:val="24"/>
          <w:szCs w:val="24"/>
        </w:rPr>
        <w:t>2</w:t>
      </w:r>
      <w:r w:rsidR="00630759" w:rsidRPr="00D26062">
        <w:rPr>
          <w:rFonts w:cs="Times New Roman"/>
          <w:kern w:val="0"/>
          <w:sz w:val="24"/>
          <w:szCs w:val="24"/>
        </w:rPr>
        <w:t xml:space="preserve">. </w:t>
      </w:r>
      <w:r w:rsidR="00630759" w:rsidRPr="00D26062">
        <w:rPr>
          <w:rFonts w:cs="Times New Roman"/>
          <w:kern w:val="0"/>
          <w:sz w:val="24"/>
          <w:szCs w:val="24"/>
        </w:rPr>
        <w:fldChar w:fldCharType="begin"/>
      </w:r>
      <w:r w:rsidR="00056E01">
        <w:rPr>
          <w:rFonts w:cs="Times New Roman"/>
          <w:kern w:val="0"/>
          <w:sz w:val="24"/>
          <w:szCs w:val="24"/>
        </w:rPr>
        <w:instrText xml:space="preserve"> ADDIN ZOTERO_ITEM CSL_CITATION {"citationID":"VU9uwrMM","properties":{"formattedCitation":"Bureau of Public Affairs Department Of State. The Office of Electronic Information, \\uc0\\u8220{}Strategic Defense Initiative (SDI), 1983\\uc0\\u8221{} (Department Of State. The Office of Electronic Information, Bureau of Public Affairs., 1 May 2008), https://2001-2009.state.gov/r/pa/ho/time/rd/104253.htm.","plainCitation":"Bureau of Public Affairs Department Of State. The Office of Electronic Information, “Strategic Defense Initiative (SDI), 1983” (Department Of State. The Office of Electronic Information, Bureau of Public Affairs., 1 May 2008), https://2001-2009.state.gov/r/pa/ho/time/rd/104253.htm.","noteIndex":2},"citationItems":[{"id":46,"uris":["http://zotero.org/users/local/ShwRnXZk/items/D3WWNTC3"],"itemData":{"id":46,"type":"webpage","abstract":"Strategic Defense Initiative (SDI), 1983","language":"en","license":"http://www.state.gov/r/pa/ei/rls/dos/3797.htm","note":"publisher: Department Of State. The Office of Electronic Information, Bureau of Public Affairs.","title":"Strategic Defense Initiative (SDI), 1983","title-short":"SDI, 1983","URL":"https://2001-2009.state.gov/r/pa/ho/time/rd/104253.htm","author":[{"family":"Department Of State. The Office of Electronic Information","given":"Bureau of Public Affairs"}],"accessed":{"date-parts":[["2025",10,22]]},"issued":{"date-parts":[["2008",5,1]]}}}],"schema":"https://github.com/citation-style-language/schema/raw/master/csl-citation.json"} </w:instrText>
      </w:r>
      <w:r w:rsidR="00630759" w:rsidRPr="00D26062">
        <w:rPr>
          <w:rFonts w:cs="Times New Roman"/>
          <w:kern w:val="0"/>
          <w:sz w:val="24"/>
          <w:szCs w:val="24"/>
        </w:rPr>
        <w:fldChar w:fldCharType="separate"/>
      </w:r>
      <w:r w:rsidR="00630759" w:rsidRPr="00D26062">
        <w:rPr>
          <w:rFonts w:cs="Times New Roman"/>
          <w:kern w:val="0"/>
          <w:sz w:val="24"/>
          <w:szCs w:val="24"/>
        </w:rPr>
        <w:t>Bureau of Public Affairs Department Of State. The Office of Electronic Information, “Strategic Defense Initiative (SDI), 1983” (Department Of State. The Office of Electronic Information, Bureau of Public Affairs., 1 May 2008), https://2001-2009.state.gov/r/pa/ho/time/rd/104253.htm.</w:t>
      </w:r>
      <w:r w:rsidR="00630759" w:rsidRPr="00D26062">
        <w:rPr>
          <w:rFonts w:cs="Times New Roman"/>
          <w:kern w:val="0"/>
          <w:sz w:val="24"/>
          <w:szCs w:val="24"/>
        </w:rPr>
        <w:fldChar w:fldCharType="end"/>
      </w:r>
    </w:p>
  </w:endnote>
  <w:endnote w:id="3">
    <w:p w14:paraId="4C8FF617" w14:textId="694914E4" w:rsidR="00630759" w:rsidRPr="00D26062" w:rsidRDefault="005F7FD4" w:rsidP="00EA548B">
      <w:pPr>
        <w:pStyle w:val="EndnoteText"/>
        <w:ind w:firstLine="720"/>
        <w:rPr>
          <w:rFonts w:cs="Times New Roman"/>
          <w:kern w:val="0"/>
          <w:sz w:val="24"/>
          <w:szCs w:val="24"/>
        </w:rPr>
      </w:pPr>
      <w:r>
        <w:rPr>
          <w:rFonts w:cs="Times New Roman"/>
          <w:kern w:val="0"/>
          <w:sz w:val="24"/>
          <w:szCs w:val="24"/>
        </w:rPr>
        <w:t>3</w:t>
      </w:r>
      <w:r w:rsidR="00630759" w:rsidRPr="00D26062">
        <w:rPr>
          <w:rFonts w:cs="Times New Roman"/>
          <w:kern w:val="0"/>
          <w:sz w:val="24"/>
          <w:szCs w:val="24"/>
        </w:rPr>
        <w:t xml:space="preserve">. </w:t>
      </w:r>
      <w:r w:rsidR="00630759" w:rsidRPr="00D26062">
        <w:rPr>
          <w:rFonts w:cs="Times New Roman"/>
          <w:kern w:val="0"/>
          <w:sz w:val="24"/>
          <w:szCs w:val="24"/>
        </w:rPr>
        <w:fldChar w:fldCharType="begin"/>
      </w:r>
      <w:r w:rsidR="00056E01">
        <w:rPr>
          <w:rFonts w:cs="Times New Roman"/>
          <w:kern w:val="0"/>
          <w:sz w:val="24"/>
          <w:szCs w:val="24"/>
        </w:rPr>
        <w:instrText xml:space="preserve"> ADDIN ZOTERO_ITEM CSL_CITATION {"citationID":"32zHMQf9","properties":{"formattedCitation":"Ibid.","plainCitation":"Ibid.","noteIndex":3},"citationItems":[{"id":46,"uris":["http://zotero.org/users/local/ShwRnXZk/items/D3WWNTC3"],"itemData":{"id":46,"type":"webpage","abstract":"Strategic Defense Initiative (SDI), 1983","language":"en","license":"http://www.state.gov/r/pa/ei/rls/dos/3797.htm","note":"publisher: Department Of State. The Office of Electronic Information, Bureau of Public Affairs.","title":"Strategic Defense Initiative (SDI), 1983","title-short":"SDI, 1983","URL":"https://2001-2009.state.gov/r/pa/ho/time/rd/104253.htm","author":[{"family":"Department Of State. The Office of Electronic Information","given":"Bureau of Public Affairs"}],"accessed":{"date-parts":[["2025",10,22]]},"issued":{"date-parts":[["2008",5,1]]}}}],"schema":"https://github.com/citation-style-language/schema/raw/master/csl-citation.json"} </w:instrText>
      </w:r>
      <w:r w:rsidR="00630759" w:rsidRPr="00D26062">
        <w:rPr>
          <w:rFonts w:cs="Times New Roman"/>
          <w:kern w:val="0"/>
          <w:sz w:val="24"/>
          <w:szCs w:val="24"/>
        </w:rPr>
        <w:fldChar w:fldCharType="separate"/>
      </w:r>
      <w:r w:rsidR="00056E01" w:rsidRPr="00056E01">
        <w:rPr>
          <w:rFonts w:cs="Times New Roman"/>
          <w:sz w:val="24"/>
        </w:rPr>
        <w:t>Ibid.</w:t>
      </w:r>
      <w:r w:rsidR="00630759" w:rsidRPr="00D26062">
        <w:rPr>
          <w:rFonts w:cs="Times New Roman"/>
          <w:kern w:val="0"/>
          <w:sz w:val="24"/>
          <w:szCs w:val="24"/>
        </w:rPr>
        <w:fldChar w:fldCharType="end"/>
      </w:r>
    </w:p>
  </w:endnote>
  <w:endnote w:id="4">
    <w:p w14:paraId="69F872F0" w14:textId="0205A221" w:rsidR="001A7FBA" w:rsidRPr="00D26062" w:rsidRDefault="005F7FD4" w:rsidP="00EA548B">
      <w:pPr>
        <w:pStyle w:val="EndnoteText"/>
        <w:ind w:firstLine="720"/>
        <w:rPr>
          <w:rFonts w:cs="Times New Roman"/>
          <w:sz w:val="24"/>
          <w:szCs w:val="24"/>
        </w:rPr>
      </w:pPr>
      <w:r>
        <w:rPr>
          <w:rFonts w:cs="Times New Roman"/>
          <w:sz w:val="24"/>
          <w:szCs w:val="24"/>
        </w:rPr>
        <w:t>4</w:t>
      </w:r>
      <w:r w:rsidR="00D26062">
        <w:rPr>
          <w:rFonts w:cs="Times New Roman"/>
          <w:sz w:val="24"/>
          <w:szCs w:val="24"/>
        </w:rPr>
        <w:t xml:space="preserve">. </w:t>
      </w:r>
      <w:r w:rsidR="001A7FBA" w:rsidRPr="00D26062">
        <w:rPr>
          <w:rFonts w:cs="Times New Roman"/>
          <w:sz w:val="24"/>
          <w:szCs w:val="24"/>
        </w:rPr>
        <w:fldChar w:fldCharType="begin"/>
      </w:r>
      <w:r w:rsidR="00056E01">
        <w:rPr>
          <w:rFonts w:cs="Times New Roman"/>
          <w:sz w:val="24"/>
          <w:szCs w:val="24"/>
        </w:rPr>
        <w:instrText xml:space="preserve"> ADDIN ZOTERO_ITEM CSL_CITATION {"citationID":"kGTN3Dbl","properties":{"formattedCitation":"The White House, \\uc0\\u8220{}National Security Strategy\\uc0\\u8221{}, {\\i{}Washington, D.C.: Office of the President of the United States}, October 2022, https://bidenwhitehouse.archives.gov/wp-content/uploads/2022/10/Biden-Harris-Administrations-National-Security-Strategy-10.2022.pdf.","plainCitation":"The White House, “National Security Strategy”, Washington, D.C.: Office of the President of the United States, October 2022, https://bidenwhitehouse.archives.gov/wp-content/uploads/2022/10/Biden-Harris-Administrations-National-Security-Strategy-10.2022.pdf.","noteIndex":4},"citationItems":[{"id":117,"uris":["http://zotero.org/users/local/ShwRnXZk/items/2XIUIIXE"],"itemData":{"id":117,"type":"article-journal","container-title":"Washington, D.C.: Office of the President of the United States","title":"National Security Strategy","title-short":"NSS","URL":"https://bidenwhitehouse.archives.gov/wp-content/uploads/2022/10/Biden-Harris-Administrations-National-Security-Strategy-10.2022.pdf","author":[{"literal":"The White House"}],"accessed":{"date-parts":[["2025",11,2]]},"issued":{"date-parts":[["2022",10]]}}}],"schema":"https://github.com/citation-style-language/schema/raw/master/csl-citation.json"} </w:instrText>
      </w:r>
      <w:r w:rsidR="001A7FBA" w:rsidRPr="00D26062">
        <w:rPr>
          <w:rFonts w:cs="Times New Roman"/>
          <w:sz w:val="24"/>
          <w:szCs w:val="24"/>
        </w:rPr>
        <w:fldChar w:fldCharType="separate"/>
      </w:r>
      <w:r w:rsidR="001A7FBA" w:rsidRPr="00D26062">
        <w:rPr>
          <w:rFonts w:cs="Times New Roman"/>
          <w:kern w:val="0"/>
          <w:sz w:val="24"/>
          <w:szCs w:val="24"/>
        </w:rPr>
        <w:t xml:space="preserve">The White House, “National Security Strategy”, </w:t>
      </w:r>
      <w:r w:rsidR="001A7FBA" w:rsidRPr="00D26062">
        <w:rPr>
          <w:rFonts w:cs="Times New Roman"/>
          <w:i/>
          <w:iCs/>
          <w:kern w:val="0"/>
          <w:sz w:val="24"/>
          <w:szCs w:val="24"/>
        </w:rPr>
        <w:t>Washington, D.C.: Office of the President of the United States</w:t>
      </w:r>
      <w:r w:rsidR="001A7FBA" w:rsidRPr="00D26062">
        <w:rPr>
          <w:rFonts w:cs="Times New Roman"/>
          <w:kern w:val="0"/>
          <w:sz w:val="24"/>
          <w:szCs w:val="24"/>
        </w:rPr>
        <w:t>, October 2022, https://bidenwhitehouse.archives.gov/wp-content/uploads/2022/10/Biden-Harris-Administrations-National-Security-Strategy-10.2022.pdf.</w:t>
      </w:r>
      <w:r w:rsidR="001A7FBA" w:rsidRPr="00D26062">
        <w:rPr>
          <w:rFonts w:cs="Times New Roman"/>
          <w:sz w:val="24"/>
          <w:szCs w:val="24"/>
        </w:rPr>
        <w:fldChar w:fldCharType="end"/>
      </w:r>
    </w:p>
  </w:endnote>
  <w:endnote w:id="5">
    <w:p w14:paraId="06F71EA2" w14:textId="2DF1940D" w:rsidR="001A7FBA" w:rsidRPr="00D26062" w:rsidRDefault="005F7FD4" w:rsidP="00EA548B">
      <w:pPr>
        <w:pStyle w:val="EndnoteText"/>
        <w:ind w:firstLine="720"/>
        <w:rPr>
          <w:rFonts w:cs="Times New Roman"/>
          <w:sz w:val="24"/>
          <w:szCs w:val="24"/>
        </w:rPr>
      </w:pPr>
      <w:r>
        <w:rPr>
          <w:rFonts w:cs="Times New Roman"/>
          <w:sz w:val="24"/>
          <w:szCs w:val="24"/>
        </w:rPr>
        <w:t>5</w:t>
      </w:r>
      <w:r w:rsidR="00D26062">
        <w:rPr>
          <w:rFonts w:cs="Times New Roman"/>
          <w:sz w:val="24"/>
          <w:szCs w:val="24"/>
        </w:rPr>
        <w:t xml:space="preserve">. </w:t>
      </w:r>
      <w:r w:rsidR="001A7FBA" w:rsidRPr="00D26062">
        <w:rPr>
          <w:rFonts w:cs="Times New Roman"/>
          <w:sz w:val="24"/>
          <w:szCs w:val="24"/>
        </w:rPr>
        <w:fldChar w:fldCharType="begin"/>
      </w:r>
      <w:r w:rsidR="00056E01">
        <w:rPr>
          <w:rFonts w:cs="Times New Roman"/>
          <w:sz w:val="24"/>
          <w:szCs w:val="24"/>
        </w:rPr>
        <w:instrText xml:space="preserve"> ADDIN ZOTERO_ITEM CSL_CITATION {"citationID":"rO3skSOe","properties":{"formattedCitation":"Ibid.","plainCitation":"Ibid.","noteIndex":5},"citationItems":[{"id":117,"uris":["http://zotero.org/users/local/ShwRnXZk/items/2XIUIIXE"],"itemData":{"id":117,"type":"article-journal","container-title":"Washington, D.C.: Office of the President of the United States","title":"National Security Strategy","title-short":"NSS","URL":"https://bidenwhitehouse.archives.gov/wp-content/uploads/2022/10/Biden-Harris-Administrations-National-Security-Strategy-10.2022.pdf","author":[{"literal":"The White House"}],"accessed":{"date-parts":[["2025",11,2]]},"issued":{"date-parts":[["2022",10]]}}}],"schema":"https://github.com/citation-style-language/schema/raw/master/csl-citation.json"} </w:instrText>
      </w:r>
      <w:r w:rsidR="001A7FBA" w:rsidRPr="00D26062">
        <w:rPr>
          <w:rFonts w:cs="Times New Roman"/>
          <w:sz w:val="24"/>
          <w:szCs w:val="24"/>
        </w:rPr>
        <w:fldChar w:fldCharType="separate"/>
      </w:r>
      <w:r w:rsidR="001A7FBA" w:rsidRPr="00D26062">
        <w:rPr>
          <w:rFonts w:cs="Times New Roman"/>
          <w:sz w:val="24"/>
          <w:szCs w:val="24"/>
        </w:rPr>
        <w:t>Ibid.</w:t>
      </w:r>
      <w:r w:rsidR="001A7FBA" w:rsidRPr="00D26062">
        <w:rPr>
          <w:rFonts w:cs="Times New Roman"/>
          <w:sz w:val="24"/>
          <w:szCs w:val="24"/>
        </w:rPr>
        <w:fldChar w:fldCharType="end"/>
      </w:r>
    </w:p>
  </w:endnote>
  <w:endnote w:id="6">
    <w:p w14:paraId="7943CB92" w14:textId="777A1B7C" w:rsidR="007A430B" w:rsidRPr="00D26062" w:rsidRDefault="005F7FD4" w:rsidP="00EA548B">
      <w:pPr>
        <w:pStyle w:val="EndnoteText"/>
        <w:ind w:firstLine="720"/>
        <w:rPr>
          <w:rFonts w:cs="Times New Roman"/>
          <w:sz w:val="24"/>
          <w:szCs w:val="24"/>
        </w:rPr>
      </w:pPr>
      <w:r>
        <w:rPr>
          <w:rFonts w:cs="Times New Roman"/>
          <w:sz w:val="24"/>
          <w:szCs w:val="24"/>
        </w:rPr>
        <w:t>6</w:t>
      </w:r>
      <w:r w:rsidR="00D26062">
        <w:rPr>
          <w:rFonts w:cs="Times New Roman"/>
          <w:sz w:val="24"/>
          <w:szCs w:val="24"/>
        </w:rPr>
        <w:t xml:space="preserve">. </w:t>
      </w:r>
      <w:r w:rsidR="007A430B" w:rsidRPr="00D26062">
        <w:rPr>
          <w:rFonts w:cs="Times New Roman"/>
          <w:sz w:val="24"/>
          <w:szCs w:val="24"/>
        </w:rPr>
        <w:fldChar w:fldCharType="begin"/>
      </w:r>
      <w:r w:rsidR="00056E01">
        <w:rPr>
          <w:rFonts w:cs="Times New Roman"/>
          <w:sz w:val="24"/>
          <w:szCs w:val="24"/>
        </w:rPr>
        <w:instrText xml:space="preserve"> ADDIN ZOTERO_ITEM CSL_CITATION {"citationID":"W8a9nZpJ","properties":{"formattedCitation":"Ibid., 45.","plainCitation":"Ibid., 45.","noteIndex":6},"citationItems":[{"id":117,"uris":["http://zotero.org/users/local/ShwRnXZk/items/2XIUIIXE"],"itemData":{"id":117,"type":"article-journal","container-title":"Washington, D.C.: Office of the President of the United States","title":"National Security Strategy","title-short":"NSS","URL":"https://bidenwhitehouse.archives.gov/wp-content/uploads/2022/10/Biden-Harris-Administrations-National-Security-Strategy-10.2022.pdf","author":[{"literal":"The White House"}],"accessed":{"date-parts":[["2025",11,2]]},"issued":{"date-parts":[["2022",10]]}},"locator":"45","label":"page"}],"schema":"https://github.com/citation-style-language/schema/raw/master/csl-citation.json"} </w:instrText>
      </w:r>
      <w:r w:rsidR="007A430B" w:rsidRPr="00D26062">
        <w:rPr>
          <w:rFonts w:cs="Times New Roman"/>
          <w:sz w:val="24"/>
          <w:szCs w:val="24"/>
        </w:rPr>
        <w:fldChar w:fldCharType="separate"/>
      </w:r>
      <w:r w:rsidR="002447F5" w:rsidRPr="00D26062">
        <w:rPr>
          <w:rFonts w:cs="Times New Roman"/>
          <w:sz w:val="24"/>
          <w:szCs w:val="24"/>
        </w:rPr>
        <w:t>Ibid., 45.</w:t>
      </w:r>
      <w:r w:rsidR="007A430B" w:rsidRPr="00D26062">
        <w:rPr>
          <w:rFonts w:cs="Times New Roman"/>
          <w:sz w:val="24"/>
          <w:szCs w:val="24"/>
        </w:rPr>
        <w:fldChar w:fldCharType="end"/>
      </w:r>
    </w:p>
  </w:endnote>
  <w:endnote w:id="7">
    <w:p w14:paraId="48B7CB50" w14:textId="404AB3B0" w:rsidR="00630759" w:rsidRPr="00D26062" w:rsidRDefault="005F7FD4" w:rsidP="00EA548B">
      <w:pPr>
        <w:pStyle w:val="EndnoteText"/>
        <w:ind w:firstLine="720"/>
        <w:rPr>
          <w:rFonts w:cs="Times New Roman"/>
          <w:kern w:val="0"/>
          <w:sz w:val="24"/>
          <w:szCs w:val="24"/>
        </w:rPr>
      </w:pPr>
      <w:r>
        <w:rPr>
          <w:rFonts w:cs="Times New Roman"/>
          <w:kern w:val="0"/>
          <w:sz w:val="24"/>
          <w:szCs w:val="24"/>
        </w:rPr>
        <w:t>7</w:t>
      </w:r>
      <w:r w:rsidR="00D26062">
        <w:rPr>
          <w:rFonts w:cs="Times New Roman"/>
          <w:kern w:val="0"/>
          <w:sz w:val="24"/>
          <w:szCs w:val="24"/>
        </w:rPr>
        <w:t xml:space="preserve">. </w:t>
      </w:r>
      <w:r w:rsidR="00630759" w:rsidRPr="00D26062">
        <w:rPr>
          <w:rFonts w:cs="Times New Roman"/>
          <w:kern w:val="0"/>
          <w:sz w:val="24"/>
          <w:szCs w:val="24"/>
        </w:rPr>
        <w:fldChar w:fldCharType="begin"/>
      </w:r>
      <w:r w:rsidR="00056E01">
        <w:rPr>
          <w:rFonts w:cs="Times New Roman"/>
          <w:kern w:val="0"/>
          <w:sz w:val="24"/>
          <w:szCs w:val="24"/>
        </w:rPr>
        <w:instrText xml:space="preserve"> ADDIN ZOTERO_ITEM CSL_CITATION {"citationID":"dfdiWlwI","properties":{"formattedCitation":"\\uc0\\u8220{}Exclusive: Pentagon Golden Dome to Have 4-Layer Defense System, Slides Show | Reuters\\uc0\\u8221{}, accessed 22 October 2025, https://www.reuters.com/business/aerospace-defense/pentagon-golden-dome-have-4-layer-defense-system-slides-show-2025-08-12/?utm_source=chatgpt.com.","plainCitation":"“Exclusive: Pentagon Golden Dome to Have 4-Layer Defense System, Slides Show | Reuters”, accessed 22 October 2025, https://www.reuters.com/business/aerospace-defense/pentagon-golden-dome-have-4-layer-defense-system-slides-show-2025-08-12/?utm_source=chatgpt.com.","noteIndex":7},"citationItems":[{"id":48,"uris":["http://zotero.org/users/local/ShwRnXZk/items/WCPZG3TB"],"itemData":{"id":48,"type":"webpage","title":"Exclusive: Pentagon Golden Dome to have 4-layer defense system, slides show | Reuters","URL":"https://www.reuters.com/business/aerospace-defense/pentagon-golden-dome-have-4-layer-defense-system-slides-show-2025-08-12/?utm_source=chatgpt.com","accessed":{"date-parts":[["2025",10,22]]}}}],"schema":"https://github.com/citation-style-language/schema/raw/master/csl-citation.json"} </w:instrText>
      </w:r>
      <w:r w:rsidR="00630759" w:rsidRPr="00D26062">
        <w:rPr>
          <w:rFonts w:cs="Times New Roman"/>
          <w:kern w:val="0"/>
          <w:sz w:val="24"/>
          <w:szCs w:val="24"/>
        </w:rPr>
        <w:fldChar w:fldCharType="separate"/>
      </w:r>
      <w:r w:rsidR="00630759" w:rsidRPr="00D26062">
        <w:rPr>
          <w:rFonts w:cs="Times New Roman"/>
          <w:kern w:val="0"/>
          <w:sz w:val="24"/>
          <w:szCs w:val="24"/>
        </w:rPr>
        <w:t>“Exclusive: Pentagon Golden Dome to Have 4-Layer Defense System, Slides Show | Reuters”, accessed 22 October 2025, https://www.reuters.com/business/aerospace-defense/pentagon-golden-dome-have-4-layer-defense-system-slides-show-2025-08-12/?utm_source=chatgpt.com.</w:t>
      </w:r>
      <w:r w:rsidR="00630759" w:rsidRPr="00D26062">
        <w:rPr>
          <w:rFonts w:cs="Times New Roman"/>
          <w:kern w:val="0"/>
          <w:sz w:val="24"/>
          <w:szCs w:val="24"/>
        </w:rPr>
        <w:fldChar w:fldCharType="end"/>
      </w:r>
    </w:p>
  </w:endnote>
  <w:endnote w:id="8">
    <w:p w14:paraId="6203E6A1" w14:textId="756F2956" w:rsidR="00630759" w:rsidRPr="00D26062" w:rsidRDefault="005F7FD4" w:rsidP="00EA548B">
      <w:pPr>
        <w:pStyle w:val="EndnoteText"/>
        <w:ind w:firstLine="720"/>
        <w:rPr>
          <w:rFonts w:cs="Times New Roman"/>
          <w:kern w:val="0"/>
          <w:sz w:val="24"/>
          <w:szCs w:val="24"/>
        </w:rPr>
      </w:pPr>
      <w:r>
        <w:rPr>
          <w:rFonts w:cs="Times New Roman"/>
          <w:kern w:val="0"/>
          <w:sz w:val="24"/>
          <w:szCs w:val="24"/>
        </w:rPr>
        <w:t>8</w:t>
      </w:r>
      <w:r w:rsidR="005102A8">
        <w:rPr>
          <w:rFonts w:cs="Times New Roman"/>
          <w:kern w:val="0"/>
          <w:sz w:val="24"/>
          <w:szCs w:val="24"/>
        </w:rPr>
        <w:t>.</w:t>
      </w:r>
      <w:r w:rsidR="00D26062">
        <w:rPr>
          <w:rFonts w:cs="Times New Roman"/>
          <w:kern w:val="0"/>
          <w:sz w:val="24"/>
          <w:szCs w:val="24"/>
        </w:rPr>
        <w:t xml:space="preserve"> </w:t>
      </w:r>
      <w:r w:rsidR="00630759" w:rsidRPr="00D26062">
        <w:rPr>
          <w:rFonts w:cs="Times New Roman"/>
          <w:kern w:val="0"/>
          <w:sz w:val="24"/>
          <w:szCs w:val="24"/>
        </w:rPr>
        <w:fldChar w:fldCharType="begin"/>
      </w:r>
      <w:r w:rsidR="00056E01">
        <w:rPr>
          <w:rFonts w:cs="Times New Roman"/>
          <w:kern w:val="0"/>
          <w:sz w:val="24"/>
          <w:szCs w:val="24"/>
        </w:rPr>
        <w:instrText xml:space="preserve"> ADDIN ZOTERO_ITEM CSL_CITATION {"citationID":"oJyI7jHM","properties":{"formattedCitation":"\\uc0\\u8220{}What Are Israel\\uc0\\u8217{}s Iron Dome, David\\uc0\\u8217{}s Sling, Arrow and Thaad Missile Defences?\\uc0\\u8221{}, {\\i{}BBC News}, 18 November 2012, sect. Middle East, https://www.bbc.com/news/world-middle-east-20385306.","plainCitation":"“What Are Israel’s Iron Dome, David’s Sling, Arrow and Thaad Missile Defences?”, BBC News, 18 November 2012, sect. Middle East, https://www.bbc.com/news/world-middle-east-20385306.","noteIndex":8},"citationItems":[{"id":58,"uris":["http://zotero.org/users/local/ShwRnXZk/items/7VDNUYWF"],"itemData":{"id":58,"type":"article-newspaper","abstract":"Israel has used its elaborate system of air defences to counter missile and drone attacks.","container-title":"BBC News","language":"en-GB","section":"Middle East","source":"www.bbc.com","title":"What are Israel’s Iron Dome, David’s Sling, Arrow and Thaad missile defences?","URL":"https://www.bbc.com/news/world-middle-east-20385306","accessed":{"date-parts":[["2025",10,25]]},"issued":{"date-parts":[["2012",11,18]]}}}],"schema":"https://github.com/citation-style-language/schema/raw/master/csl-citation.json"} </w:instrText>
      </w:r>
      <w:r w:rsidR="00630759" w:rsidRPr="00D26062">
        <w:rPr>
          <w:rFonts w:cs="Times New Roman"/>
          <w:kern w:val="0"/>
          <w:sz w:val="24"/>
          <w:szCs w:val="24"/>
        </w:rPr>
        <w:fldChar w:fldCharType="separate"/>
      </w:r>
      <w:r w:rsidR="00630759" w:rsidRPr="00D26062">
        <w:rPr>
          <w:rFonts w:cs="Times New Roman"/>
          <w:kern w:val="0"/>
          <w:sz w:val="24"/>
          <w:szCs w:val="24"/>
        </w:rPr>
        <w:t>“What Are Israel’s Iron Dome, David’s Sling, Arrow and Thaad Missile Defences?”, BBC News, 18 November 2012, sect. Middle East, https://www.bbc.com/news/world-middle-east-20385306.</w:t>
      </w:r>
      <w:r w:rsidR="00630759" w:rsidRPr="00D26062">
        <w:rPr>
          <w:rFonts w:cs="Times New Roman"/>
          <w:kern w:val="0"/>
          <w:sz w:val="24"/>
          <w:szCs w:val="24"/>
        </w:rPr>
        <w:fldChar w:fldCharType="end"/>
      </w:r>
    </w:p>
  </w:endnote>
  <w:endnote w:id="9">
    <w:p w14:paraId="68A0C0B9" w14:textId="27F46CE4" w:rsidR="00630759" w:rsidRPr="00D26062" w:rsidRDefault="005F7FD4" w:rsidP="00EA548B">
      <w:pPr>
        <w:pStyle w:val="EndnoteText"/>
        <w:ind w:firstLine="720"/>
        <w:rPr>
          <w:rFonts w:cs="Times New Roman"/>
          <w:kern w:val="0"/>
          <w:sz w:val="24"/>
          <w:szCs w:val="24"/>
        </w:rPr>
      </w:pPr>
      <w:r>
        <w:rPr>
          <w:rFonts w:cs="Times New Roman"/>
          <w:kern w:val="0"/>
          <w:sz w:val="24"/>
          <w:szCs w:val="24"/>
        </w:rPr>
        <w:t>9</w:t>
      </w:r>
      <w:r w:rsidR="00630759" w:rsidRPr="00D26062">
        <w:rPr>
          <w:rFonts w:cs="Times New Roman"/>
          <w:kern w:val="0"/>
          <w:sz w:val="24"/>
          <w:szCs w:val="24"/>
        </w:rPr>
        <w:t>.</w:t>
      </w:r>
      <w:r w:rsidR="00D26062">
        <w:rPr>
          <w:rFonts w:cs="Times New Roman"/>
          <w:kern w:val="0"/>
          <w:sz w:val="24"/>
          <w:szCs w:val="24"/>
        </w:rPr>
        <w:t xml:space="preserve"> </w:t>
      </w:r>
      <w:r w:rsidR="00630759" w:rsidRPr="00D26062">
        <w:rPr>
          <w:rFonts w:cs="Times New Roman"/>
          <w:kern w:val="0"/>
          <w:sz w:val="24"/>
          <w:szCs w:val="24"/>
        </w:rPr>
        <w:fldChar w:fldCharType="begin"/>
      </w:r>
      <w:r w:rsidR="00056E01">
        <w:rPr>
          <w:rFonts w:cs="Times New Roman"/>
          <w:kern w:val="0"/>
          <w:sz w:val="24"/>
          <w:szCs w:val="24"/>
        </w:rPr>
        <w:instrText xml:space="preserve"> ADDIN ZOTERO_ITEM CSL_CITATION {"citationID":"831i5grk","properties":{"formattedCitation":"Ibid.","plainCitation":"Ibid.","noteIndex":9},"citationItems":[{"id":58,"uris":["http://zotero.org/users/local/ShwRnXZk/items/7VDNUYWF"],"itemData":{"id":58,"type":"article-newspaper","abstract":"Israel has used its elaborate system of air defences to counter missile and drone attacks.","container-title":"BBC News","language":"en-GB","section":"Middle East","source":"www.bbc.com","title":"What are Israel’s Iron Dome, David’s Sling, Arrow and Thaad missile defences?","URL":"https://www.bbc.com/news/world-middle-east-20385306","accessed":{"date-parts":[["2025",10,25]]},"issued":{"date-parts":[["2012",11,18]]}}}],"schema":"https://github.com/citation-style-language/schema/raw/master/csl-citation.json"} </w:instrText>
      </w:r>
      <w:r w:rsidR="00630759" w:rsidRPr="00D26062">
        <w:rPr>
          <w:rFonts w:cs="Times New Roman"/>
          <w:kern w:val="0"/>
          <w:sz w:val="24"/>
          <w:szCs w:val="24"/>
        </w:rPr>
        <w:fldChar w:fldCharType="separate"/>
      </w:r>
      <w:r w:rsidR="00630759" w:rsidRPr="00D26062">
        <w:rPr>
          <w:rFonts w:cs="Times New Roman"/>
          <w:kern w:val="0"/>
          <w:sz w:val="24"/>
          <w:szCs w:val="24"/>
        </w:rPr>
        <w:t>Ibid.</w:t>
      </w:r>
      <w:r w:rsidR="00630759" w:rsidRPr="00D26062">
        <w:rPr>
          <w:rFonts w:cs="Times New Roman"/>
          <w:kern w:val="0"/>
          <w:sz w:val="24"/>
          <w:szCs w:val="24"/>
        </w:rPr>
        <w:fldChar w:fldCharType="end"/>
      </w:r>
    </w:p>
  </w:endnote>
  <w:endnote w:id="10">
    <w:p w14:paraId="15D37FA9" w14:textId="2AED1F0B" w:rsidR="00630759" w:rsidRPr="00D26062" w:rsidRDefault="005F7FD4" w:rsidP="00EA548B">
      <w:pPr>
        <w:pStyle w:val="EndnoteText"/>
        <w:ind w:firstLine="720"/>
        <w:rPr>
          <w:rFonts w:cs="Times New Roman"/>
          <w:kern w:val="0"/>
          <w:sz w:val="24"/>
          <w:szCs w:val="24"/>
        </w:rPr>
      </w:pPr>
      <w:r>
        <w:rPr>
          <w:rFonts w:cs="Times New Roman"/>
          <w:kern w:val="0"/>
          <w:sz w:val="24"/>
          <w:szCs w:val="24"/>
        </w:rPr>
        <w:t>10</w:t>
      </w:r>
      <w:r w:rsidR="00630759" w:rsidRPr="00D26062">
        <w:rPr>
          <w:rFonts w:cs="Times New Roman"/>
          <w:kern w:val="0"/>
          <w:sz w:val="24"/>
          <w:szCs w:val="24"/>
        </w:rPr>
        <w:t xml:space="preserve">. </w:t>
      </w:r>
      <w:r w:rsidR="00630759" w:rsidRPr="00D26062">
        <w:rPr>
          <w:rFonts w:cs="Times New Roman"/>
          <w:kern w:val="0"/>
          <w:sz w:val="24"/>
          <w:szCs w:val="24"/>
        </w:rPr>
        <w:fldChar w:fldCharType="begin"/>
      </w:r>
      <w:r w:rsidR="00056E01">
        <w:rPr>
          <w:rFonts w:cs="Times New Roman"/>
          <w:kern w:val="0"/>
          <w:sz w:val="24"/>
          <w:szCs w:val="24"/>
        </w:rPr>
        <w:instrText xml:space="preserve"> ADDIN ZOTERO_ITEM CSL_CITATION {"citationID":"gjcj7bVR","properties":{"formattedCitation":"\\uc0\\u8220{}Exclusive: Pentagon Golden Dome to Have 4-Layer Defense System, Slides Show | Reuters\\uc0\\u8221{}.","plainCitation":"“Exclusive: Pentagon Golden Dome to Have 4-Layer Defense System, Slides Show | Reuters”.","dontUpdate":true,"noteIndex":10},"citationItems":[{"id":48,"uris":["http://zotero.org/users/local/ShwRnXZk/items/WCPZG3TB"],"itemData":{"id":48,"type":"webpage","title":"Exclusive: Pentagon Golden Dome to have 4-layer defense system, slides show | Reuters","URL":"https://www.reuters.com/business/aerospace-defense/pentagon-golden-dome-have-4-layer-defense-system-slides-show-2025-08-12/?utm_source=chatgpt.com","accessed":{"date-parts":[["2025",10,22]]}}}],"schema":"https://github.com/citation-style-language/schema/raw/master/csl-citation.json"} </w:instrText>
      </w:r>
      <w:r w:rsidR="00630759" w:rsidRPr="00D26062">
        <w:rPr>
          <w:rFonts w:cs="Times New Roman"/>
          <w:kern w:val="0"/>
          <w:sz w:val="24"/>
          <w:szCs w:val="24"/>
        </w:rPr>
        <w:fldChar w:fldCharType="separate"/>
      </w:r>
      <w:r w:rsidR="00630759" w:rsidRPr="00D26062">
        <w:rPr>
          <w:rFonts w:cs="Times New Roman"/>
          <w:kern w:val="0"/>
          <w:sz w:val="24"/>
          <w:szCs w:val="24"/>
        </w:rPr>
        <w:t>“Exclusive: Pentagon Golden Dome to Have 4-Layer Defense System, Slides Show | Reuters</w:t>
      </w:r>
      <w:r w:rsidR="005A30CC" w:rsidRPr="00D26062">
        <w:rPr>
          <w:rFonts w:cs="Times New Roman"/>
          <w:kern w:val="0"/>
          <w:sz w:val="24"/>
          <w:szCs w:val="24"/>
        </w:rPr>
        <w:t>.</w:t>
      </w:r>
      <w:r w:rsidR="00630759" w:rsidRPr="00D26062">
        <w:rPr>
          <w:rFonts w:cs="Times New Roman"/>
          <w:kern w:val="0"/>
          <w:sz w:val="24"/>
          <w:szCs w:val="24"/>
        </w:rPr>
        <w:t>”</w:t>
      </w:r>
      <w:r w:rsidR="00630759" w:rsidRPr="00D26062">
        <w:rPr>
          <w:rFonts w:cs="Times New Roman"/>
          <w:kern w:val="0"/>
          <w:sz w:val="24"/>
          <w:szCs w:val="24"/>
        </w:rPr>
        <w:fldChar w:fldCharType="end"/>
      </w:r>
    </w:p>
  </w:endnote>
  <w:endnote w:id="11">
    <w:p w14:paraId="2563A54F" w14:textId="2AA746C2" w:rsidR="00630759" w:rsidRPr="00D26062" w:rsidRDefault="00D26062" w:rsidP="00EA548B">
      <w:pPr>
        <w:pStyle w:val="EndnoteText"/>
        <w:ind w:firstLine="720"/>
        <w:rPr>
          <w:rFonts w:cs="Times New Roman"/>
          <w:kern w:val="0"/>
          <w:sz w:val="24"/>
          <w:szCs w:val="24"/>
        </w:rPr>
      </w:pPr>
      <w:r>
        <w:rPr>
          <w:rFonts w:cs="Times New Roman"/>
          <w:kern w:val="0"/>
          <w:sz w:val="24"/>
          <w:szCs w:val="24"/>
        </w:rPr>
        <w:t>1</w:t>
      </w:r>
      <w:r w:rsidR="005F7FD4">
        <w:rPr>
          <w:rFonts w:cs="Times New Roman"/>
          <w:kern w:val="0"/>
          <w:sz w:val="24"/>
          <w:szCs w:val="24"/>
        </w:rPr>
        <w:t>1</w:t>
      </w:r>
      <w:r w:rsidR="00630759" w:rsidRPr="00D26062">
        <w:rPr>
          <w:rFonts w:cs="Times New Roman"/>
          <w:kern w:val="0"/>
          <w:sz w:val="24"/>
          <w:szCs w:val="24"/>
        </w:rPr>
        <w:t xml:space="preserve">. Ibid. </w:t>
      </w:r>
    </w:p>
  </w:endnote>
  <w:endnote w:id="12">
    <w:p w14:paraId="2BD035CC" w14:textId="6814EA75" w:rsidR="00630759" w:rsidRPr="00D26062" w:rsidRDefault="005102A8" w:rsidP="00C861AF">
      <w:pPr>
        <w:pStyle w:val="EndnoteText"/>
        <w:ind w:firstLine="720"/>
        <w:rPr>
          <w:rFonts w:cs="Times New Roman"/>
          <w:kern w:val="0"/>
          <w:sz w:val="24"/>
          <w:szCs w:val="24"/>
        </w:rPr>
      </w:pPr>
      <w:r>
        <w:rPr>
          <w:rFonts w:cs="Times New Roman"/>
          <w:kern w:val="0"/>
          <w:sz w:val="24"/>
          <w:szCs w:val="24"/>
        </w:rPr>
        <w:t>1</w:t>
      </w:r>
      <w:r w:rsidR="005F7FD4">
        <w:rPr>
          <w:rFonts w:cs="Times New Roman"/>
          <w:kern w:val="0"/>
          <w:sz w:val="24"/>
          <w:szCs w:val="24"/>
        </w:rPr>
        <w:t>2</w:t>
      </w:r>
      <w:r w:rsidR="00630759" w:rsidRPr="00D26062">
        <w:rPr>
          <w:rFonts w:cs="Times New Roman"/>
          <w:kern w:val="0"/>
          <w:sz w:val="24"/>
          <w:szCs w:val="24"/>
        </w:rPr>
        <w:t xml:space="preserve">. </w:t>
      </w:r>
      <w:r w:rsidR="00630759" w:rsidRPr="00D26062">
        <w:rPr>
          <w:rFonts w:cs="Times New Roman"/>
          <w:kern w:val="0"/>
          <w:sz w:val="24"/>
          <w:szCs w:val="24"/>
        </w:rPr>
        <w:fldChar w:fldCharType="begin"/>
      </w:r>
      <w:r w:rsidR="00AB1439">
        <w:rPr>
          <w:rFonts w:cs="Times New Roman"/>
          <w:kern w:val="0"/>
          <w:sz w:val="24"/>
          <w:szCs w:val="24"/>
        </w:rPr>
        <w:instrText xml:space="preserve"> ADDIN ZOTERO_ITEM CSL_CITATION {"citationID":"XfEG1Ud6","properties":{"formattedCitation":"Theresa Hitchens, \\uc0\\u8220{}In a First, Space Force to Require Refueling Capability for next-Gen Neighborhood Watch Sats\\uc0\\u8221{}, {\\i{}Breaking Defense}, 24 September 2025, https://breakingdefense.com/2025/09/in-shift-space-force-to-require-refueling-capability-for-next-gen-neighborhood-watch-sats/.","plainCitation":"Theresa Hitchens, “In a First, Space Force to Require Refueling Capability for next-Gen Neighborhood Watch Sats”, Breaking Defense, 24 September 2025, https://breakingdefense.com/2025/09/in-shift-space-force-to-require-refueling-capability-for-next-gen-neighborhood-watch-sats/.","noteIndex":11},"citationItems":[{"id":56,"uris":["http://zotero.org/users/local/ShwRnXZk/items/6UQPKTHU"],"itemData":{"id":56,"type":"post-weblog","abstract":"While the Pentagon has funded experimental re-fueling efforts, RG-XX is the first official acquisition program to have a refueling requirement.","container-title":"Breaking Defense","language":"en-US","title":"In a first, Space Force to require refueling capability for next-gen neighborhood watch sats","URL":"https://breakingdefense.com/2025/09/in-shift-space-force-to-require-refueling-capability-for-next-gen-neighborhood-watch-sats/","author":[{"family":"Hitchens","given":"Theresa"}],"accessed":{"date-parts":[["2025",10,25]]},"issued":{"date-parts":[["2025",9,24]]}}}],"schema":"https://github.com/citation-style-language/schema/raw/master/csl-citation.json"} </w:instrText>
      </w:r>
      <w:r w:rsidR="00630759" w:rsidRPr="00D26062">
        <w:rPr>
          <w:rFonts w:cs="Times New Roman"/>
          <w:kern w:val="0"/>
          <w:sz w:val="24"/>
          <w:szCs w:val="24"/>
        </w:rPr>
        <w:fldChar w:fldCharType="separate"/>
      </w:r>
      <w:r w:rsidR="00630759" w:rsidRPr="00D26062">
        <w:rPr>
          <w:rFonts w:cs="Times New Roman"/>
          <w:kern w:val="0"/>
          <w:sz w:val="24"/>
          <w:szCs w:val="24"/>
        </w:rPr>
        <w:t>Theresa Hitchens, “In a First, Space Force to Require Refueling Capability for next-Gen Neighborhood Watch Sats”, Breaking Defense, 24 September 2025, https://breakingdefense.com/2025/09/in-shift-space-force-to-require-refueling-capability-for-next-gen-neighborhood-watch-sats/.</w:t>
      </w:r>
      <w:r w:rsidR="00630759" w:rsidRPr="00D26062">
        <w:rPr>
          <w:rFonts w:cs="Times New Roman"/>
          <w:kern w:val="0"/>
          <w:sz w:val="24"/>
          <w:szCs w:val="24"/>
        </w:rPr>
        <w:fldChar w:fldCharType="end"/>
      </w:r>
    </w:p>
  </w:endnote>
  <w:endnote w:id="13">
    <w:p w14:paraId="132C06B2" w14:textId="53368EF1" w:rsidR="00630759" w:rsidRPr="00D26062" w:rsidRDefault="00630759" w:rsidP="00C861AF">
      <w:pPr>
        <w:pStyle w:val="EndnoteText"/>
        <w:ind w:firstLine="720"/>
        <w:rPr>
          <w:rFonts w:cs="Times New Roman"/>
          <w:kern w:val="0"/>
          <w:sz w:val="24"/>
          <w:szCs w:val="24"/>
        </w:rPr>
      </w:pPr>
      <w:r w:rsidRPr="00D26062">
        <w:rPr>
          <w:rFonts w:cs="Times New Roman"/>
          <w:kern w:val="0"/>
          <w:sz w:val="24"/>
          <w:szCs w:val="24"/>
        </w:rPr>
        <w:endnoteRef/>
      </w:r>
      <w:r w:rsidR="005102A8">
        <w:rPr>
          <w:rFonts w:cs="Times New Roman"/>
          <w:kern w:val="0"/>
          <w:sz w:val="24"/>
          <w:szCs w:val="24"/>
        </w:rPr>
        <w:t>.</w:t>
      </w:r>
      <w:r w:rsidRPr="00D26062">
        <w:rPr>
          <w:rFonts w:cs="Times New Roman"/>
          <w:kern w:val="0"/>
          <w:sz w:val="24"/>
          <w:szCs w:val="24"/>
        </w:rPr>
        <w:t xml:space="preserve"> </w:t>
      </w:r>
      <w:r w:rsidRPr="00D26062">
        <w:rPr>
          <w:rFonts w:cs="Times New Roman"/>
          <w:kern w:val="0"/>
          <w:sz w:val="24"/>
          <w:szCs w:val="24"/>
        </w:rPr>
        <w:fldChar w:fldCharType="begin"/>
      </w:r>
      <w:r w:rsidR="00AB1439">
        <w:rPr>
          <w:rFonts w:cs="Times New Roman"/>
          <w:kern w:val="0"/>
          <w:sz w:val="24"/>
          <w:szCs w:val="24"/>
        </w:rPr>
        <w:instrText xml:space="preserve"> ADDIN ZOTERO_ITEM CSL_CITATION {"citationID":"5QfHABLi","properties":{"formattedCitation":"STARCOM, \\uc0\\u8220{}Space Doctrine Publication 4-0, Sustainment\\uc0\\u8221{}, December 2022, https://www.starcom.spaceforce.mil/Portals/2/SDP%204-0%20Sustainment.pdf.","plainCitation":"STARCOM, “Space Doctrine Publication 4-0, Sustainment”, December 2022, https://www.starcom.spaceforce.mil/Portals/2/SDP%204-0%20Sustainment.pdf.","noteIndex":12},"citationItems":[{"id":64,"uris":["http://zotero.org/users/local/ShwRnXZk/items/WU3722UH"],"itemData":{"id":64,"type":"document","title":"Space Doctrine Publication 4-0, Sustainment","title-short":"SPD-4","URL":"https://www.starcom.spaceforce.mil/Portals/2/SDP%204-0%20Sustainment.pdf","author":[{"literal":"STARCOM"}],"issued":{"date-parts":[["2022",12]]}}}],"schema":"https://github.com/citation-style-language/schema/raw/master/csl-citation.json"} </w:instrText>
      </w:r>
      <w:r w:rsidRPr="00D26062">
        <w:rPr>
          <w:rFonts w:cs="Times New Roman"/>
          <w:kern w:val="0"/>
          <w:sz w:val="24"/>
          <w:szCs w:val="24"/>
        </w:rPr>
        <w:fldChar w:fldCharType="separate"/>
      </w:r>
      <w:r w:rsidRPr="00D26062">
        <w:rPr>
          <w:rFonts w:cs="Times New Roman"/>
          <w:kern w:val="0"/>
          <w:sz w:val="24"/>
          <w:szCs w:val="24"/>
        </w:rPr>
        <w:t>STARCOM, “Space Doctrine Publication 4-0, Sustainment”, December 2022, https://www.starcom.spaceforce.mil/Portals/2/SDP%204-0%20Sustainment.pdf.</w:t>
      </w:r>
      <w:r w:rsidRPr="00D26062">
        <w:rPr>
          <w:rFonts w:cs="Times New Roman"/>
          <w:kern w:val="0"/>
          <w:sz w:val="24"/>
          <w:szCs w:val="24"/>
        </w:rPr>
        <w:fldChar w:fldCharType="end"/>
      </w:r>
    </w:p>
  </w:endnote>
  <w:endnote w:id="14">
    <w:p w14:paraId="601E5BDA" w14:textId="4B75E158" w:rsidR="00630759" w:rsidRPr="00D26062" w:rsidRDefault="00630759" w:rsidP="00801C7C">
      <w:pPr>
        <w:pStyle w:val="EndnoteText"/>
        <w:ind w:firstLine="720"/>
        <w:rPr>
          <w:rFonts w:cs="Times New Roman"/>
          <w:kern w:val="0"/>
          <w:sz w:val="24"/>
          <w:szCs w:val="24"/>
        </w:rPr>
      </w:pPr>
      <w:r w:rsidRPr="00D26062">
        <w:rPr>
          <w:rFonts w:cs="Times New Roman"/>
          <w:kern w:val="0"/>
          <w:sz w:val="24"/>
          <w:szCs w:val="24"/>
        </w:rPr>
        <w:endnoteRef/>
      </w:r>
      <w:r w:rsidR="00CD5763">
        <w:rPr>
          <w:rFonts w:cs="Times New Roman"/>
          <w:kern w:val="0"/>
          <w:sz w:val="24"/>
          <w:szCs w:val="24"/>
        </w:rPr>
        <w:t>.</w:t>
      </w:r>
      <w:r w:rsidRPr="00D26062">
        <w:rPr>
          <w:rFonts w:cs="Times New Roman"/>
          <w:kern w:val="0"/>
          <w:sz w:val="24"/>
          <w:szCs w:val="24"/>
        </w:rPr>
        <w:t xml:space="preserve"> Ibid.</w:t>
      </w:r>
    </w:p>
  </w:endnote>
  <w:endnote w:id="15">
    <w:p w14:paraId="59F7BD3B" w14:textId="6B7ECF19" w:rsidR="00630759" w:rsidRPr="00D26062" w:rsidRDefault="005102A8" w:rsidP="00801C7C">
      <w:pPr>
        <w:pStyle w:val="EndnoteText"/>
        <w:ind w:firstLine="720"/>
        <w:rPr>
          <w:rFonts w:cs="Times New Roman"/>
          <w:kern w:val="0"/>
          <w:sz w:val="24"/>
          <w:szCs w:val="24"/>
        </w:rPr>
      </w:pPr>
      <w:r>
        <w:rPr>
          <w:rFonts w:cs="Times New Roman"/>
          <w:kern w:val="0"/>
          <w:sz w:val="24"/>
          <w:szCs w:val="24"/>
        </w:rPr>
        <w:t>1</w:t>
      </w:r>
      <w:r w:rsidR="001E1BF8">
        <w:rPr>
          <w:rFonts w:cs="Times New Roman"/>
          <w:kern w:val="0"/>
          <w:sz w:val="24"/>
          <w:szCs w:val="24"/>
        </w:rPr>
        <w:t>5</w:t>
      </w:r>
      <w:r w:rsidR="00630759" w:rsidRPr="00D26062">
        <w:rPr>
          <w:rFonts w:cs="Times New Roman"/>
          <w:kern w:val="0"/>
          <w:sz w:val="24"/>
          <w:szCs w:val="24"/>
        </w:rPr>
        <w:t xml:space="preserve">.  </w:t>
      </w:r>
      <w:r w:rsidR="00630759" w:rsidRPr="00D26062">
        <w:rPr>
          <w:rFonts w:cs="Times New Roman"/>
          <w:kern w:val="0"/>
          <w:sz w:val="24"/>
          <w:szCs w:val="24"/>
        </w:rPr>
        <w:fldChar w:fldCharType="begin"/>
      </w:r>
      <w:r w:rsidR="00056E01">
        <w:rPr>
          <w:rFonts w:cs="Times New Roman"/>
          <w:kern w:val="0"/>
          <w:sz w:val="24"/>
          <w:szCs w:val="24"/>
        </w:rPr>
        <w:instrText xml:space="preserve"> ADDIN ZOTERO_ITEM CSL_CITATION {"citationID":"QJ6fMxyF","properties":{"formattedCitation":"\\uc0\\u8220{}Astroscale U.S. Refueler APS-R | In-Space Satellite Refueling\\uc0\\u8221{}, {\\i{}Astroscale U.S.}, accessed 25 October 2025, https://www.astroscale-us.com/en/missions/the-astroscale-us-refueler.","plainCitation":"“Astroscale U.S. Refueler APS-R | In-Space Satellite Refueling”, Astroscale U.S., accessed 25 October 2025, https://www.astroscale-us.com/en/missions/the-astroscale-us-refueler.","noteIndex":15},"citationItems":[{"id":60,"uris":["http://zotero.org/users/local/ShwRnXZk/items/2R7TSE2P"],"itemData":{"id":60,"type":"webpage","abstract":"Discover APS-R: Astroscale U.S.’s in-space refueler, empowering U.S. Space Force with cost-effective satellite refueling for unmatched mission flexibility and endurance.","container-title":"Astroscale U.S.","language":"en","title":"Astroscale U.S. Refueler APS-R | In-Space Satellite Refueling","URL":"https://www.astroscale-us.com/en/missions/the-astroscale-us-refueler","accessed":{"date-parts":[["2025",10,25]]}}}],"schema":"https://github.com/citation-style-language/schema/raw/master/csl-citation.json"} </w:instrText>
      </w:r>
      <w:r w:rsidR="00630759" w:rsidRPr="00D26062">
        <w:rPr>
          <w:rFonts w:cs="Times New Roman"/>
          <w:kern w:val="0"/>
          <w:sz w:val="24"/>
          <w:szCs w:val="24"/>
        </w:rPr>
        <w:fldChar w:fldCharType="separate"/>
      </w:r>
      <w:r w:rsidR="00630759" w:rsidRPr="00D26062">
        <w:rPr>
          <w:rFonts w:cs="Times New Roman"/>
          <w:kern w:val="0"/>
          <w:sz w:val="24"/>
          <w:szCs w:val="24"/>
        </w:rPr>
        <w:t>“Astroscale U.S. Refueler APS-R | In-Space Satellite Refueling”, Astroscale U.S., accessed 25 October 2025, https://www.astroscale-us.com/en/missions/the-astroscale-us-refueler.</w:t>
      </w:r>
      <w:r w:rsidR="00630759" w:rsidRPr="00D26062">
        <w:rPr>
          <w:rFonts w:cs="Times New Roman"/>
          <w:kern w:val="0"/>
          <w:sz w:val="24"/>
          <w:szCs w:val="24"/>
        </w:rPr>
        <w:fldChar w:fldCharType="end"/>
      </w:r>
    </w:p>
  </w:endnote>
  <w:endnote w:id="16">
    <w:p w14:paraId="01D71840" w14:textId="62D68D18" w:rsidR="00630759" w:rsidRPr="00D26062" w:rsidRDefault="00CD5763" w:rsidP="00801C7C">
      <w:pPr>
        <w:pStyle w:val="EndnoteText"/>
        <w:ind w:firstLine="720"/>
        <w:rPr>
          <w:rFonts w:cs="Times New Roman"/>
          <w:sz w:val="24"/>
          <w:szCs w:val="24"/>
        </w:rPr>
      </w:pPr>
      <w:r>
        <w:rPr>
          <w:rFonts w:cs="Times New Roman"/>
          <w:kern w:val="0"/>
          <w:sz w:val="24"/>
          <w:szCs w:val="24"/>
        </w:rPr>
        <w:t>1</w:t>
      </w:r>
      <w:r w:rsidR="001E1BF8">
        <w:rPr>
          <w:rFonts w:cs="Times New Roman"/>
          <w:kern w:val="0"/>
          <w:sz w:val="24"/>
          <w:szCs w:val="24"/>
        </w:rPr>
        <w:t>6</w:t>
      </w:r>
      <w:r w:rsidR="00630759" w:rsidRPr="00D26062">
        <w:rPr>
          <w:rFonts w:cs="Times New Roman"/>
          <w:kern w:val="0"/>
          <w:sz w:val="24"/>
          <w:szCs w:val="24"/>
        </w:rPr>
        <w:t xml:space="preserve">. </w:t>
      </w:r>
      <w:r w:rsidR="00630759" w:rsidRPr="00D26062">
        <w:rPr>
          <w:rFonts w:cs="Times New Roman"/>
          <w:kern w:val="0"/>
          <w:sz w:val="24"/>
          <w:szCs w:val="24"/>
        </w:rPr>
        <w:fldChar w:fldCharType="begin"/>
      </w:r>
      <w:r w:rsidR="00056E01">
        <w:rPr>
          <w:rFonts w:cs="Times New Roman"/>
          <w:kern w:val="0"/>
          <w:sz w:val="24"/>
          <w:szCs w:val="24"/>
        </w:rPr>
        <w:instrText xml:space="preserve"> ADDIN ZOTERO_ITEM CSL_CITATION {"citationID":"AmkCqCog","properties":{"formattedCitation":"Ibid.","plainCitation":"Ibid.","noteIndex":16},"citationItems":[{"id":60,"uris":["http://zotero.org/users/local/ShwRnXZk/items/2R7TSE2P"],"itemData":{"id":60,"type":"webpage","abstract":"Discover APS-R: Astroscale U.S.’s in-space refueler, empowering U.S. Space Force with cost-effective satellite refueling for unmatched mission flexibility and endurance.","container-title":"Astroscale U.S.","language":"en","title":"Astroscale U.S. Refueler APS-R | In-Space Satellite Refueling","URL":"https://www.astroscale-us.com/en/missions/the-astroscale-us-refueler","accessed":{"date-parts":[["2025",10,25]]}}}],"schema":"https://github.com/citation-style-language/schema/raw/master/csl-citation.json"} </w:instrText>
      </w:r>
      <w:r w:rsidR="00630759" w:rsidRPr="00D26062">
        <w:rPr>
          <w:rFonts w:cs="Times New Roman"/>
          <w:kern w:val="0"/>
          <w:sz w:val="24"/>
          <w:szCs w:val="24"/>
        </w:rPr>
        <w:fldChar w:fldCharType="separate"/>
      </w:r>
      <w:r w:rsidR="00630759" w:rsidRPr="00D26062">
        <w:rPr>
          <w:rFonts w:cs="Times New Roman"/>
          <w:kern w:val="0"/>
          <w:sz w:val="24"/>
          <w:szCs w:val="24"/>
        </w:rPr>
        <w:t>Ibid.</w:t>
      </w:r>
      <w:r w:rsidR="00630759" w:rsidRPr="00D26062">
        <w:rPr>
          <w:rFonts w:cs="Times New Roman"/>
          <w:kern w:val="0"/>
          <w:sz w:val="24"/>
          <w:szCs w:val="24"/>
        </w:rPr>
        <w:fldChar w:fldCharType="end"/>
      </w:r>
    </w:p>
  </w:endnote>
  <w:endnote w:id="17">
    <w:p w14:paraId="6381E909" w14:textId="744F0FEA" w:rsidR="005F7FD4" w:rsidRPr="005F7FD4" w:rsidRDefault="001E1BF8" w:rsidP="001E1BF8">
      <w:pPr>
        <w:pStyle w:val="EndnoteText"/>
        <w:ind w:firstLine="720"/>
        <w:rPr>
          <w:sz w:val="24"/>
          <w:szCs w:val="24"/>
        </w:rPr>
      </w:pPr>
      <w:r>
        <w:rPr>
          <w:sz w:val="24"/>
          <w:szCs w:val="24"/>
        </w:rPr>
        <w:t xml:space="preserve">17. </w:t>
      </w:r>
      <w:r w:rsidR="005F7FD4" w:rsidRPr="005F7FD4">
        <w:rPr>
          <w:sz w:val="24"/>
          <w:szCs w:val="24"/>
        </w:rPr>
        <w:fldChar w:fldCharType="begin"/>
      </w:r>
      <w:r w:rsidR="005F7FD4" w:rsidRPr="005F7FD4">
        <w:rPr>
          <w:sz w:val="24"/>
          <w:szCs w:val="24"/>
        </w:rPr>
        <w:instrText xml:space="preserve"> ADDIN ZOTERO_ITEM CSL_CITATION {"citationID":"gSVBc9c5","properties":{"formattedCitation":"Ronald Reagan, \\uc0\\u8220{}Strategic Defense Initiative President\\uc0\\u8217{}s Backup Copy: Address on Defense\\uc0\\u8221{} (National Archives and Record Administration of the Ronald Reagan Presidential Library and Museum, 23 March 1983), https://www.reaganlibrary.gov/public/2020-06/sdi-speech.pdf.","plainCitation":"Ronald Reagan, “Strategic Defense Initiative President’s Backup Copy: Address on Defense” (National Archives and Record Administration of the Ronald Reagan Presidential Library and Museum, 23 March 1983), https://www.reaganlibrary.gov/public/2020-06/sdi-speech.pdf.","noteIndex":1},"citationItems":[{"id":67,"uris":["http://zotero.org/users/local/ShwRnXZk/items/YR4ZM7FZ"],"itemData":{"id":67,"type":"document","publisher":"National Archives and Record Administration of the Ronald Reagan Presidential Library and Museum","title":"Strategic Defense Initiative President's Backup Copy: Address on Defense","title-short":"SDI","URL":"https://www.reaganlibrary.gov/public/2020-06/sdi-speech.pdf","author":[{"family":"Reagan","given":"Ronald"}],"issued":{"date-parts":[["1983",3,23]]}}}],"schema":"https://github.com/citation-style-language/schema/raw/master/csl-citation.json"} </w:instrText>
      </w:r>
      <w:r w:rsidR="005F7FD4" w:rsidRPr="005F7FD4">
        <w:rPr>
          <w:sz w:val="24"/>
          <w:szCs w:val="24"/>
        </w:rPr>
        <w:fldChar w:fldCharType="separate"/>
      </w:r>
      <w:r w:rsidR="005F7FD4" w:rsidRPr="005F7FD4">
        <w:rPr>
          <w:rFonts w:cs="Times New Roman"/>
          <w:kern w:val="0"/>
          <w:sz w:val="24"/>
          <w:szCs w:val="24"/>
        </w:rPr>
        <w:t>Ronald</w:t>
      </w:r>
      <w:r>
        <w:rPr>
          <w:rFonts w:cs="Times New Roman"/>
          <w:kern w:val="0"/>
          <w:sz w:val="24"/>
          <w:szCs w:val="24"/>
        </w:rPr>
        <w:t xml:space="preserve"> </w:t>
      </w:r>
      <w:r w:rsidR="005F7FD4" w:rsidRPr="005F7FD4">
        <w:rPr>
          <w:rFonts w:cs="Times New Roman"/>
          <w:kern w:val="0"/>
          <w:sz w:val="24"/>
          <w:szCs w:val="24"/>
        </w:rPr>
        <w:t>Reagan, “Strategic Defense Initiative President’s Backup Copy: Address on Defense” (National Archives and Record Administration of the Ronald Reagan Presidential Library and Museum, 23 March 1983), https://www.reaganlibrary.gov/public/2020-06/sdi-speech.pdf.</w:t>
      </w:r>
      <w:r w:rsidR="005F7FD4" w:rsidRPr="005F7FD4">
        <w:rPr>
          <w:sz w:val="24"/>
          <w:szCs w:val="24"/>
        </w:rPr>
        <w:fldChar w:fldCharType="end"/>
      </w:r>
    </w:p>
  </w:endnote>
  <w:endnote w:id="18">
    <w:p w14:paraId="4BF00375" w14:textId="7BAA863A" w:rsidR="006458D7" w:rsidRPr="00D26062" w:rsidRDefault="00CD5763" w:rsidP="00801C7C">
      <w:pPr>
        <w:pStyle w:val="EndnoteText"/>
        <w:ind w:firstLine="720"/>
        <w:rPr>
          <w:rFonts w:cs="Times New Roman"/>
          <w:sz w:val="24"/>
          <w:szCs w:val="24"/>
        </w:rPr>
      </w:pPr>
      <w:r>
        <w:rPr>
          <w:rFonts w:cs="Times New Roman"/>
          <w:sz w:val="24"/>
          <w:szCs w:val="24"/>
        </w:rPr>
        <w:t>1</w:t>
      </w:r>
      <w:r w:rsidR="001E1BF8">
        <w:rPr>
          <w:rFonts w:cs="Times New Roman"/>
          <w:sz w:val="24"/>
          <w:szCs w:val="24"/>
        </w:rPr>
        <w:t>8</w:t>
      </w:r>
      <w:r>
        <w:rPr>
          <w:rFonts w:cs="Times New Roman"/>
          <w:sz w:val="24"/>
          <w:szCs w:val="24"/>
        </w:rPr>
        <w:t xml:space="preserve">. </w:t>
      </w:r>
      <w:r w:rsidR="006458D7" w:rsidRPr="00D26062">
        <w:rPr>
          <w:rFonts w:cs="Times New Roman"/>
          <w:sz w:val="24"/>
          <w:szCs w:val="24"/>
        </w:rPr>
        <w:fldChar w:fldCharType="begin"/>
      </w:r>
      <w:r w:rsidR="00056E01">
        <w:rPr>
          <w:rFonts w:cs="Times New Roman"/>
          <w:sz w:val="24"/>
          <w:szCs w:val="24"/>
        </w:rPr>
        <w:instrText xml:space="preserve"> ADDIN ZOTERO_ITEM CSL_CITATION {"citationID":"MmS5eBgl","properties":{"formattedCitation":"\\uc0\\u8220{}Strategic Defense Initiative (SDI) - Nuclear Museum\\uc0\\u8221{}, {\\i{}Https://Ahf.Nuclearmuseum.Org/}, accessed 4 November 2025, https://ahf.nuclearmuseum.org/ahf/history/strategic-defense-initiative-sdi/.","plainCitation":"“Strategic Defense Initiative (SDI) - Nuclear Museum”, Https://Ahf.Nuclearmuseum.Org/, accessed 4 November 2025, https://ahf.nuclearmuseum.org/ahf/history/strategic-defense-initiative-sdi/.","noteIndex":17},"citationItems":[{"id":84,"uris":["http://zotero.org/users/local/ShwRnXZk/items/HUSKPVPT"],"itemData":{"id":84,"type":"post-weblog","abstract":"During the 1980s, President Ronald Reagan initiated the Strategic Defense Initiative (SDI), otherwise known as \"Star Wars,\" an anti-ballistic missile program that was designed to shoot down nuclear missiles in space.","container-title":"https://ahf.nuclearmuseum.org/","language":"en_US","title":"Strategic Defense Initiative (SDI) - Nuclear Museum","URL":"https://ahf.nuclearmuseum.org/ahf/history/strategic-defense-initiative-sdi/","accessed":{"date-parts":[["2025",11,4]]}}}],"schema":"https://github.com/citation-style-language/schema/raw/master/csl-citation.json"} </w:instrText>
      </w:r>
      <w:r w:rsidR="006458D7" w:rsidRPr="00D26062">
        <w:rPr>
          <w:rFonts w:cs="Times New Roman"/>
          <w:sz w:val="24"/>
          <w:szCs w:val="24"/>
        </w:rPr>
        <w:fldChar w:fldCharType="separate"/>
      </w:r>
      <w:r w:rsidR="006458D7" w:rsidRPr="00D26062">
        <w:rPr>
          <w:rFonts w:cs="Times New Roman"/>
          <w:kern w:val="0"/>
          <w:sz w:val="24"/>
          <w:szCs w:val="24"/>
        </w:rPr>
        <w:t xml:space="preserve">“Strategic Defense Initiative (SDI) - Nuclear Museum”, </w:t>
      </w:r>
      <w:r w:rsidR="006458D7" w:rsidRPr="00D26062">
        <w:rPr>
          <w:rFonts w:cs="Times New Roman"/>
          <w:i/>
          <w:iCs/>
          <w:kern w:val="0"/>
          <w:sz w:val="24"/>
          <w:szCs w:val="24"/>
        </w:rPr>
        <w:t>Https://Ahf.Nuclearmuseum.Org/</w:t>
      </w:r>
      <w:r w:rsidR="006458D7" w:rsidRPr="00D26062">
        <w:rPr>
          <w:rFonts w:cs="Times New Roman"/>
          <w:kern w:val="0"/>
          <w:sz w:val="24"/>
          <w:szCs w:val="24"/>
        </w:rPr>
        <w:t>, accessed 4 November 2025, https://ahf.nuclearmuseum.org/ahf/history/strategic-defense-initiative-sdi/.</w:t>
      </w:r>
      <w:r w:rsidR="006458D7" w:rsidRPr="00D26062">
        <w:rPr>
          <w:rFonts w:cs="Times New Roman"/>
          <w:sz w:val="24"/>
          <w:szCs w:val="24"/>
        </w:rPr>
        <w:fldChar w:fldCharType="end"/>
      </w:r>
    </w:p>
  </w:endnote>
  <w:endnote w:id="19">
    <w:p w14:paraId="31BF2808" w14:textId="718E257E" w:rsidR="00FD08A9" w:rsidRPr="00D26062" w:rsidRDefault="00CD5763" w:rsidP="00801C7C">
      <w:pPr>
        <w:pStyle w:val="EndnoteText"/>
        <w:ind w:firstLine="720"/>
        <w:rPr>
          <w:rFonts w:cs="Times New Roman"/>
          <w:sz w:val="24"/>
          <w:szCs w:val="24"/>
        </w:rPr>
      </w:pPr>
      <w:r>
        <w:rPr>
          <w:rFonts w:cs="Times New Roman"/>
          <w:sz w:val="24"/>
          <w:szCs w:val="24"/>
        </w:rPr>
        <w:t>1</w:t>
      </w:r>
      <w:r w:rsidR="00E00875">
        <w:rPr>
          <w:rFonts w:cs="Times New Roman"/>
          <w:sz w:val="24"/>
          <w:szCs w:val="24"/>
        </w:rPr>
        <w:t>9</w:t>
      </w:r>
      <w:r>
        <w:rPr>
          <w:rFonts w:cs="Times New Roman"/>
          <w:sz w:val="24"/>
          <w:szCs w:val="24"/>
        </w:rPr>
        <w:t xml:space="preserve">. </w:t>
      </w:r>
      <w:r w:rsidR="00FD08A9" w:rsidRPr="00D26062">
        <w:rPr>
          <w:rFonts w:cs="Times New Roman"/>
          <w:sz w:val="24"/>
          <w:szCs w:val="24"/>
        </w:rPr>
        <w:fldChar w:fldCharType="begin"/>
      </w:r>
      <w:r w:rsidR="00056E01">
        <w:rPr>
          <w:rFonts w:cs="Times New Roman"/>
          <w:sz w:val="24"/>
          <w:szCs w:val="24"/>
        </w:rPr>
        <w:instrText xml:space="preserve"> ADDIN ZOTERO_ITEM CSL_CITATION {"citationID":"OpIt6LMw","properties":{"formattedCitation":"Ibid.","plainCitation":"Ibid.","noteIndex":18},"citationItems":[{"id":84,"uris":["http://zotero.org/users/local/ShwRnXZk/items/HUSKPVPT"],"itemData":{"id":84,"type":"post-weblog","abstract":"During the 1980s, President Ronald Reagan initiated the Strategic Defense Initiative (SDI), otherwise known as \"Star Wars,\" an anti-ballistic missile program that was designed to shoot down nuclear missiles in space.","container-title":"https://ahf.nuclearmuseum.org/","language":"en_US","title":"Strategic Defense Initiative (SDI) - Nuclear Museum","URL":"https://ahf.nuclearmuseum.org/ahf/history/strategic-defense-initiative-sdi/","accessed":{"date-parts":[["2025",11,4]]}}}],"schema":"https://github.com/citation-style-language/schema/raw/master/csl-citation.json"} </w:instrText>
      </w:r>
      <w:r w:rsidR="00FD08A9" w:rsidRPr="00D26062">
        <w:rPr>
          <w:rFonts w:cs="Times New Roman"/>
          <w:sz w:val="24"/>
          <w:szCs w:val="24"/>
        </w:rPr>
        <w:fldChar w:fldCharType="separate"/>
      </w:r>
      <w:r w:rsidR="009B1667" w:rsidRPr="00D26062">
        <w:rPr>
          <w:rFonts w:cs="Times New Roman"/>
          <w:sz w:val="24"/>
          <w:szCs w:val="24"/>
        </w:rPr>
        <w:t>Ibid.</w:t>
      </w:r>
      <w:r w:rsidR="00FD08A9" w:rsidRPr="00D26062">
        <w:rPr>
          <w:rFonts w:cs="Times New Roman"/>
          <w:sz w:val="24"/>
          <w:szCs w:val="24"/>
        </w:rPr>
        <w:fldChar w:fldCharType="end"/>
      </w:r>
    </w:p>
  </w:endnote>
  <w:endnote w:id="20">
    <w:p w14:paraId="605D66C5" w14:textId="68BE5389" w:rsidR="0029563B" w:rsidRPr="00D26062" w:rsidRDefault="00E00875" w:rsidP="00801C7C">
      <w:pPr>
        <w:pStyle w:val="EndnoteText"/>
        <w:ind w:firstLine="720"/>
        <w:rPr>
          <w:rFonts w:cs="Times New Roman"/>
          <w:sz w:val="24"/>
          <w:szCs w:val="24"/>
        </w:rPr>
      </w:pPr>
      <w:r>
        <w:rPr>
          <w:rFonts w:cs="Times New Roman"/>
          <w:sz w:val="24"/>
          <w:szCs w:val="24"/>
        </w:rPr>
        <w:t>20</w:t>
      </w:r>
      <w:r w:rsidR="00CD5763">
        <w:rPr>
          <w:rFonts w:cs="Times New Roman"/>
          <w:sz w:val="24"/>
          <w:szCs w:val="24"/>
        </w:rPr>
        <w:t xml:space="preserve">. </w:t>
      </w:r>
      <w:r w:rsidR="0029563B" w:rsidRPr="00D26062">
        <w:rPr>
          <w:rFonts w:cs="Times New Roman"/>
          <w:sz w:val="24"/>
          <w:szCs w:val="24"/>
        </w:rPr>
        <w:fldChar w:fldCharType="begin"/>
      </w:r>
      <w:r w:rsidR="00AB1439">
        <w:rPr>
          <w:rFonts w:cs="Times New Roman"/>
          <w:sz w:val="24"/>
          <w:szCs w:val="24"/>
        </w:rPr>
        <w:instrText xml:space="preserve"> ADDIN ZOTERO_ITEM CSL_CITATION {"citationID":"CIyRoqaD","properties":{"formattedCitation":"Thomas C. Schelling, {\\i{}Arms and Influence}, The Henry L. Stimson Lectures Series (New Haven: Yale University Press, 2008), 93, https://research.ebsco.com/linkprocessor/plink?id=09102cac-4a3e-37eb-8454-2273410dd37d.","plainCitation":"Thomas C. Schelling, Arms and Influence, The Henry L. Stimson Lectures Series (New Haven: Yale University Press, 2008), 93, https://research.ebsco.com/linkprocessor/plink?id=09102cac-4a3e-37eb-8454-2273410dd37d.","noteIndex":18},"citationItems":[{"id":88,"uris":["http://zotero.org/users/local/ShwRnXZk/items/TZRCYT8K"],"itemData":{"id":88,"type":"book","abstract":"Traditionally, Americans have viewed war as an alternative to diplomacy, and military strategy as the science of victory. Today, however, in our world of nuclear weapons, military power is not so much exercised as threatened. It is, Mr. Schelling says, bargaining power, and the exploitation of this power, for good or evil, to preserve peace or to threaten war, is diplomacy—the diplomacy of violence. The author concentrates in this book on the way in which military capabilities—real or imagined—are used, skillfully or clumsily, as bargaining power. He sees the steps taken by the U.S. during the Berlin and Cuban crises as not merely preparations for engagement, but as signals to an enemy, with reports from the adversary's own military intelligence as our most important diplomatic communications. Even the bombing of North Vietnam, Mr. Schelling points out, is as much coercive as tactical, aimed at decisions as much as bridges. He carries forward the analysis so brilliantly begun in his earlier The Strategy of Conflict (1960) and Strategy and Arms Control (with Morton Halperin, 1961), and makes a significant contribution to the growing literature on modern war and diplomacy. Stimson Lectures.Mr. Schelling is professor of economics at Harvard and acting director of Harvard's Center for International Affairs.'An exemplary text on the interplay of national purpose and military force.'—Book Week.'A grim but carefully reasoned and coldly analytical book.... One of the most frightening previews which this reviewer has ever seen of the roads that lie just ahead in warfare.'—Los Angeles Times.'A brilliant and hardheaded book. It will frighten those who prefer not to dwell on the unthinkable and infuriate those who have taken refuge in the stereotypes and moral attitudinizing.'—New York Times Book Review.","archive_location":"642447","collection-title":"The Henry L. Stimson Lectures Series","event-place":"New Haven","ISBN":"978-0-300-14337-9","language":"eng","publisher":"Yale University Press","publisher-place":"New Haven","source":"EBSCOhost","title":"Arms and Influence","URL":"https://research.ebsco.com/linkprocessor/plink?id=09102cac-4a3e-37eb-8454-2273410dd37d","author":[{"family":"Schelling","given":"Thomas C."}],"accessed":{"date-parts":[["2025",11,5]]},"issued":{"date-parts":[["2008",1,1]]}},"locator":"93","label":"page"}],"schema":"https://github.com/citation-style-language/schema/raw/master/csl-citation.json"} </w:instrText>
      </w:r>
      <w:r w:rsidR="0029563B" w:rsidRPr="00D26062">
        <w:rPr>
          <w:rFonts w:cs="Times New Roman"/>
          <w:sz w:val="24"/>
          <w:szCs w:val="24"/>
        </w:rPr>
        <w:fldChar w:fldCharType="separate"/>
      </w:r>
      <w:r w:rsidR="0029563B" w:rsidRPr="00D26062">
        <w:rPr>
          <w:rFonts w:cs="Times New Roman"/>
          <w:kern w:val="0"/>
          <w:sz w:val="24"/>
          <w:szCs w:val="24"/>
        </w:rPr>
        <w:t xml:space="preserve">Thomas C. Schelling, </w:t>
      </w:r>
      <w:r w:rsidR="0029563B" w:rsidRPr="00D26062">
        <w:rPr>
          <w:rFonts w:cs="Times New Roman"/>
          <w:i/>
          <w:iCs/>
          <w:kern w:val="0"/>
          <w:sz w:val="24"/>
          <w:szCs w:val="24"/>
        </w:rPr>
        <w:t>Arms and Influence</w:t>
      </w:r>
      <w:r w:rsidR="0029563B" w:rsidRPr="00D26062">
        <w:rPr>
          <w:rFonts w:cs="Times New Roman"/>
          <w:kern w:val="0"/>
          <w:sz w:val="24"/>
          <w:szCs w:val="24"/>
        </w:rPr>
        <w:t>, The Henry L. Stimson Lectures Series (New Haven: Yale University Press, 2008), 93, https://research.ebsco.com/linkprocessor/plink?id=09102cac-4a3e-37eb-8454-2273410dd37d.</w:t>
      </w:r>
      <w:r w:rsidR="0029563B" w:rsidRPr="00D26062">
        <w:rPr>
          <w:rFonts w:cs="Times New Roman"/>
          <w:sz w:val="24"/>
          <w:szCs w:val="24"/>
        </w:rPr>
        <w:fldChar w:fldCharType="end"/>
      </w:r>
    </w:p>
  </w:endnote>
  <w:endnote w:id="21">
    <w:p w14:paraId="0A88D112" w14:textId="305D4EC2" w:rsidR="00DE76C5" w:rsidRPr="00D26062" w:rsidRDefault="00E00875" w:rsidP="00801C7C">
      <w:pPr>
        <w:pStyle w:val="EndnoteText"/>
        <w:ind w:firstLine="720"/>
        <w:rPr>
          <w:rFonts w:cs="Times New Roman"/>
          <w:sz w:val="24"/>
          <w:szCs w:val="24"/>
        </w:rPr>
      </w:pPr>
      <w:r>
        <w:rPr>
          <w:rFonts w:cs="Times New Roman"/>
          <w:sz w:val="24"/>
          <w:szCs w:val="24"/>
        </w:rPr>
        <w:t>21</w:t>
      </w:r>
      <w:r w:rsidR="00CD5763">
        <w:rPr>
          <w:rFonts w:cs="Times New Roman"/>
          <w:sz w:val="24"/>
          <w:szCs w:val="24"/>
        </w:rPr>
        <w:t xml:space="preserve">. </w:t>
      </w:r>
      <w:r w:rsidR="00DE76C5" w:rsidRPr="00D26062">
        <w:rPr>
          <w:rFonts w:cs="Times New Roman"/>
          <w:sz w:val="24"/>
          <w:szCs w:val="24"/>
        </w:rPr>
        <w:fldChar w:fldCharType="begin"/>
      </w:r>
      <w:r w:rsidR="00056E01">
        <w:rPr>
          <w:rFonts w:cs="Times New Roman"/>
          <w:sz w:val="24"/>
          <w:szCs w:val="24"/>
        </w:rPr>
        <w:instrText xml:space="preserve"> ADDIN ZOTERO_ITEM CSL_CITATION {"citationID":"4IhCCk76","properties":{"formattedCitation":"\\uc0\\u8220{}Strategic Defense Initiative (SDI) - Nuclear Museum\\uc0\\u8221{}.","plainCitation":"“Strategic Defense Initiative (SDI) - Nuclear Museum”.","noteIndex":20},"citationItems":[{"id":84,"uris":["http://zotero.org/users/local/ShwRnXZk/items/HUSKPVPT"],"itemData":{"id":84,"type":"post-weblog","abstract":"During the 1980s, President Ronald Reagan initiated the Strategic Defense Initiative (SDI), otherwise known as \"Star Wars,\" an anti-ballistic missile program that was designed to shoot down nuclear missiles in space.","container-title":"https://ahf.nuclearmuseum.org/","language":"en_US","title":"Strategic Defense Initiative (SDI) - Nuclear Museum","URL":"https://ahf.nuclearmuseum.org/ahf/history/strategic-defense-initiative-sdi/","accessed":{"date-parts":[["2025",11,4]]}}}],"schema":"https://github.com/citation-style-language/schema/raw/master/csl-citation.json"} </w:instrText>
      </w:r>
      <w:r w:rsidR="00DE76C5" w:rsidRPr="00D26062">
        <w:rPr>
          <w:rFonts w:cs="Times New Roman"/>
          <w:sz w:val="24"/>
          <w:szCs w:val="24"/>
        </w:rPr>
        <w:fldChar w:fldCharType="separate"/>
      </w:r>
      <w:r w:rsidR="00911A09" w:rsidRPr="00D26062">
        <w:rPr>
          <w:rFonts w:cs="Times New Roman"/>
          <w:kern w:val="0"/>
          <w:sz w:val="24"/>
          <w:szCs w:val="24"/>
        </w:rPr>
        <w:t>“Strategic Defense Initiative (SDI) - Nuclear Museum”.</w:t>
      </w:r>
      <w:r w:rsidR="00DE76C5" w:rsidRPr="00D26062">
        <w:rPr>
          <w:rFonts w:cs="Times New Roman"/>
          <w:sz w:val="24"/>
          <w:szCs w:val="24"/>
        </w:rPr>
        <w:fldChar w:fldCharType="end"/>
      </w:r>
    </w:p>
  </w:endnote>
  <w:endnote w:id="22">
    <w:p w14:paraId="31BAF435" w14:textId="3FFA71AF" w:rsidR="000A5E13" w:rsidRPr="00D26062" w:rsidRDefault="00CD5763" w:rsidP="00801C7C">
      <w:pPr>
        <w:pStyle w:val="EndnoteText"/>
        <w:ind w:firstLine="720"/>
        <w:rPr>
          <w:rFonts w:cs="Times New Roman"/>
          <w:sz w:val="24"/>
          <w:szCs w:val="24"/>
        </w:rPr>
      </w:pPr>
      <w:r>
        <w:rPr>
          <w:rFonts w:cs="Times New Roman"/>
          <w:sz w:val="24"/>
          <w:szCs w:val="24"/>
        </w:rPr>
        <w:t>2</w:t>
      </w:r>
      <w:r w:rsidR="00E00875">
        <w:rPr>
          <w:rFonts w:cs="Times New Roman"/>
          <w:sz w:val="24"/>
          <w:szCs w:val="24"/>
        </w:rPr>
        <w:t>2</w:t>
      </w:r>
      <w:r>
        <w:rPr>
          <w:rFonts w:cs="Times New Roman"/>
          <w:sz w:val="24"/>
          <w:szCs w:val="24"/>
        </w:rPr>
        <w:t xml:space="preserve">. </w:t>
      </w:r>
      <w:r w:rsidR="000A5E13" w:rsidRPr="00D26062">
        <w:rPr>
          <w:rFonts w:cs="Times New Roman"/>
          <w:sz w:val="24"/>
          <w:szCs w:val="24"/>
        </w:rPr>
        <w:fldChar w:fldCharType="begin"/>
      </w:r>
      <w:r w:rsidR="00056E01">
        <w:rPr>
          <w:rFonts w:cs="Times New Roman"/>
          <w:sz w:val="24"/>
          <w:szCs w:val="24"/>
        </w:rPr>
        <w:instrText xml:space="preserve"> ADDIN ZOTERO_ITEM CSL_CITATION {"citationID":"brnzCVlQ","properties":{"formattedCitation":"Ibid.","plainCitation":"Ibid.","noteIndex":21},"citationItems":[{"id":84,"uris":["http://zotero.org/users/local/ShwRnXZk/items/HUSKPVPT"],"itemData":{"id":84,"type":"post-weblog","abstract":"During the 1980s, President Ronald Reagan initiated the Strategic Defense Initiative (SDI), otherwise known as \"Star Wars,\" an anti-ballistic missile program that was designed to shoot down nuclear missiles in space.","container-title":"https://ahf.nuclearmuseum.org/","language":"en_US","title":"Strategic Defense Initiative (SDI) - Nuclear Museum","URL":"https://ahf.nuclearmuseum.org/ahf/history/strategic-defense-initiative-sdi/","accessed":{"date-parts":[["2025",11,4]]}}}],"schema":"https://github.com/citation-style-language/schema/raw/master/csl-citation.json"} </w:instrText>
      </w:r>
      <w:r w:rsidR="000A5E13" w:rsidRPr="00D26062">
        <w:rPr>
          <w:rFonts w:cs="Times New Roman"/>
          <w:sz w:val="24"/>
          <w:szCs w:val="24"/>
        </w:rPr>
        <w:fldChar w:fldCharType="separate"/>
      </w:r>
      <w:r w:rsidR="00795DD7" w:rsidRPr="00D26062">
        <w:rPr>
          <w:rFonts w:cs="Times New Roman"/>
          <w:sz w:val="24"/>
          <w:szCs w:val="24"/>
        </w:rPr>
        <w:t>Ibid.</w:t>
      </w:r>
      <w:r w:rsidR="000A5E13" w:rsidRPr="00D26062">
        <w:rPr>
          <w:rFonts w:cs="Times New Roman"/>
          <w:sz w:val="24"/>
          <w:szCs w:val="24"/>
        </w:rPr>
        <w:fldChar w:fldCharType="end"/>
      </w:r>
    </w:p>
  </w:endnote>
  <w:endnote w:id="23">
    <w:p w14:paraId="0AE494A2" w14:textId="5BB0B1C5" w:rsidR="00795DD7" w:rsidRPr="00D26062" w:rsidRDefault="00CD5763" w:rsidP="00801C7C">
      <w:pPr>
        <w:pStyle w:val="EndnoteText"/>
        <w:ind w:firstLine="720"/>
        <w:rPr>
          <w:rFonts w:cs="Times New Roman"/>
          <w:sz w:val="24"/>
          <w:szCs w:val="24"/>
        </w:rPr>
      </w:pPr>
      <w:r>
        <w:rPr>
          <w:rFonts w:cs="Times New Roman"/>
          <w:sz w:val="24"/>
          <w:szCs w:val="24"/>
        </w:rPr>
        <w:t>2</w:t>
      </w:r>
      <w:r w:rsidR="00EC38B4">
        <w:rPr>
          <w:rFonts w:cs="Times New Roman"/>
          <w:sz w:val="24"/>
          <w:szCs w:val="24"/>
        </w:rPr>
        <w:t>3</w:t>
      </w:r>
      <w:r>
        <w:rPr>
          <w:rFonts w:cs="Times New Roman"/>
          <w:sz w:val="24"/>
          <w:szCs w:val="24"/>
        </w:rPr>
        <w:t xml:space="preserve">. </w:t>
      </w:r>
      <w:r w:rsidR="00795DD7" w:rsidRPr="00D26062">
        <w:rPr>
          <w:rFonts w:cs="Times New Roman"/>
          <w:sz w:val="24"/>
          <w:szCs w:val="24"/>
        </w:rPr>
        <w:fldChar w:fldCharType="begin"/>
      </w:r>
      <w:r w:rsidR="00056E01">
        <w:rPr>
          <w:rFonts w:cs="Times New Roman"/>
          <w:sz w:val="24"/>
          <w:szCs w:val="24"/>
        </w:rPr>
        <w:instrText xml:space="preserve"> ADDIN ZOTERO_ITEM CSL_CITATION {"citationID":"da1VNTUc","properties":{"formattedCitation":"Reagan, \\uc0\\u8220{}SDI\\uc0\\u8221{}.","plainCitation":"Reagan, “SDI”.","noteIndex":22},"citationItems":[{"id":67,"uris":["http://zotero.org/users/local/ShwRnXZk/items/YR4ZM7FZ"],"itemData":{"id":67,"type":"document","publisher":"National Archives and Record Administration of the Ronald Reagan Presidential Library and Museum","title":"Strategic Defense Initiative President's Backup Copy: Address on Defense","title-short":"SDI","URL":"https://www.reaganlibrary.gov/public/2020-06/sdi-speech.pdf","author":[{"family":"Reagan","given":"Ronald"}],"issued":{"date-parts":[["1983",3,23]]}}}],"schema":"https://github.com/citation-style-language/schema/raw/master/csl-citation.json"} </w:instrText>
      </w:r>
      <w:r w:rsidR="00795DD7" w:rsidRPr="00D26062">
        <w:rPr>
          <w:rFonts w:cs="Times New Roman"/>
          <w:sz w:val="24"/>
          <w:szCs w:val="24"/>
        </w:rPr>
        <w:fldChar w:fldCharType="separate"/>
      </w:r>
      <w:r w:rsidR="00056E01" w:rsidRPr="00056E01">
        <w:rPr>
          <w:rFonts w:cs="Times New Roman"/>
          <w:kern w:val="0"/>
          <w:sz w:val="24"/>
        </w:rPr>
        <w:t>Reagan, “SDI”.</w:t>
      </w:r>
      <w:r w:rsidR="00795DD7" w:rsidRPr="00D26062">
        <w:rPr>
          <w:rFonts w:cs="Times New Roman"/>
          <w:sz w:val="24"/>
          <w:szCs w:val="24"/>
        </w:rPr>
        <w:fldChar w:fldCharType="end"/>
      </w:r>
    </w:p>
  </w:endnote>
  <w:endnote w:id="24">
    <w:p w14:paraId="3D89BAD1" w14:textId="44B7CFCC" w:rsidR="0085554B" w:rsidRPr="00D26062" w:rsidRDefault="00CD5763" w:rsidP="00801C7C">
      <w:pPr>
        <w:pStyle w:val="EndnoteText"/>
        <w:ind w:firstLine="720"/>
        <w:rPr>
          <w:rFonts w:cs="Times New Roman"/>
          <w:sz w:val="24"/>
          <w:szCs w:val="24"/>
        </w:rPr>
      </w:pPr>
      <w:r>
        <w:rPr>
          <w:rFonts w:cs="Times New Roman"/>
          <w:sz w:val="24"/>
          <w:szCs w:val="24"/>
        </w:rPr>
        <w:t>2</w:t>
      </w:r>
      <w:r w:rsidR="00EC38B4">
        <w:rPr>
          <w:rFonts w:cs="Times New Roman"/>
          <w:sz w:val="24"/>
          <w:szCs w:val="24"/>
        </w:rPr>
        <w:t>4</w:t>
      </w:r>
      <w:r>
        <w:rPr>
          <w:rFonts w:cs="Times New Roman"/>
          <w:sz w:val="24"/>
          <w:szCs w:val="24"/>
        </w:rPr>
        <w:t xml:space="preserve">. </w:t>
      </w:r>
      <w:r w:rsidR="0085554B" w:rsidRPr="00D26062">
        <w:rPr>
          <w:rFonts w:cs="Times New Roman"/>
          <w:sz w:val="24"/>
          <w:szCs w:val="24"/>
        </w:rPr>
        <w:fldChar w:fldCharType="begin"/>
      </w:r>
      <w:r w:rsidR="00056E01">
        <w:rPr>
          <w:rFonts w:cs="Times New Roman"/>
          <w:sz w:val="24"/>
          <w:szCs w:val="24"/>
        </w:rPr>
        <w:instrText xml:space="preserve"> ADDIN ZOTERO_ITEM CSL_CITATION {"citationID":"067EnilX","properties":{"formattedCitation":"Bureau of Public Affairs Department Of State. The Office of Electronic Information, \\uc0\\u8220{}Strategic Defense Initiative (SDI), 1983\\uc0\\u8221{} (Department Of State. The Office of Electronic Information, Bureau of Public Affairs., 1 May 2008), https://2001-2009.state.gov/r/pa/ho/time/rd/104253.htm.","plainCitation":"Bureau of Public Affairs Department Of State. The Office of Electronic Information, “Strategic Defense Initiative (SDI), 1983” (Department Of State. The Office of Electronic Information, Bureau of Public Affairs., 1 May 2008), https://2001-2009.state.gov/r/pa/ho/time/rd/104253.htm.","dontUpdate":true,"noteIndex":23},"citationItems":[{"id":46,"uris":["http://zotero.org/users/local/ShwRnXZk/items/D3WWNTC3"],"itemData":{"id":46,"type":"webpage","abstract":"Strategic Defense Initiative (SDI), 1983","language":"en","license":"http://www.state.gov/r/pa/ei/rls/dos/3797.htm","note":"publisher: Department Of State. The Office of Electronic Information, Bureau of Public Affairs.","title":"Strategic Defense Initiative (SDI), 1983","title-short":"SDI, 1983","URL":"https://2001-2009.state.gov/r/pa/ho/time/rd/104253.htm","author":[{"family":"Department Of State. The Office of Electronic Information","given":"Bureau of Public Affairs"}],"accessed":{"date-parts":[["2025",10,22]]},"issued":{"date-parts":[["2008",5,1]]}}}],"schema":"https://github.com/citation-style-language/schema/raw/master/csl-citation.json"} </w:instrText>
      </w:r>
      <w:r w:rsidR="0085554B" w:rsidRPr="00D26062">
        <w:rPr>
          <w:rFonts w:cs="Times New Roman"/>
          <w:sz w:val="24"/>
          <w:szCs w:val="24"/>
        </w:rPr>
        <w:fldChar w:fldCharType="separate"/>
      </w:r>
      <w:r w:rsidR="0085554B" w:rsidRPr="00D26062">
        <w:rPr>
          <w:rFonts w:cs="Times New Roman"/>
          <w:kern w:val="0"/>
          <w:sz w:val="24"/>
          <w:szCs w:val="24"/>
        </w:rPr>
        <w:t>SDI, 1983.</w:t>
      </w:r>
      <w:r w:rsidR="0085554B" w:rsidRPr="00D26062">
        <w:rPr>
          <w:rFonts w:cs="Times New Roman"/>
          <w:sz w:val="24"/>
          <w:szCs w:val="24"/>
        </w:rPr>
        <w:fldChar w:fldCharType="end"/>
      </w:r>
    </w:p>
  </w:endnote>
  <w:endnote w:id="25">
    <w:p w14:paraId="7E2E25C6" w14:textId="03097875" w:rsidR="001B312B" w:rsidRPr="00D26062" w:rsidRDefault="00FD572E" w:rsidP="00801C7C">
      <w:pPr>
        <w:pStyle w:val="EndnoteText"/>
        <w:ind w:firstLine="720"/>
        <w:rPr>
          <w:rFonts w:cs="Times New Roman"/>
          <w:sz w:val="24"/>
          <w:szCs w:val="24"/>
        </w:rPr>
      </w:pPr>
      <w:r>
        <w:rPr>
          <w:rFonts w:cs="Times New Roman"/>
          <w:sz w:val="24"/>
          <w:szCs w:val="24"/>
        </w:rPr>
        <w:t>2</w:t>
      </w:r>
      <w:r w:rsidR="00EC38B4">
        <w:rPr>
          <w:rFonts w:cs="Times New Roman"/>
          <w:sz w:val="24"/>
          <w:szCs w:val="24"/>
        </w:rPr>
        <w:t>5</w:t>
      </w:r>
      <w:r>
        <w:rPr>
          <w:rFonts w:cs="Times New Roman"/>
          <w:sz w:val="24"/>
          <w:szCs w:val="24"/>
        </w:rPr>
        <w:t xml:space="preserve">. </w:t>
      </w:r>
      <w:r w:rsidR="001B312B" w:rsidRPr="00D26062">
        <w:rPr>
          <w:rFonts w:cs="Times New Roman"/>
          <w:sz w:val="24"/>
          <w:szCs w:val="24"/>
        </w:rPr>
        <w:fldChar w:fldCharType="begin"/>
      </w:r>
      <w:r w:rsidR="00056E01">
        <w:rPr>
          <w:rFonts w:cs="Times New Roman"/>
          <w:sz w:val="24"/>
          <w:szCs w:val="24"/>
        </w:rPr>
        <w:instrText xml:space="preserve"> ADDIN ZOTERO_ITEM CSL_CITATION {"citationID":"bW3FiFO1","properties":{"formattedCitation":"Reagan, \\uc0\\u8220{}SDI\\uc0\\u8221{}.","plainCitation":"Reagan, “SDI”.","noteIndex":24},"citationItems":[{"id":67,"uris":["http://zotero.org/users/local/ShwRnXZk/items/YR4ZM7FZ"],"itemData":{"id":67,"type":"document","publisher":"National Archives and Record Administration of the Ronald Reagan Presidential Library and Museum","title":"Strategic Defense Initiative President's Backup Copy: Address on Defense","title-short":"SDI","URL":"https://www.reaganlibrary.gov/public/2020-06/sdi-speech.pdf","author":[{"family":"Reagan","given":"Ronald"}],"issued":{"date-parts":[["1983",3,23]]}}}],"schema":"https://github.com/citation-style-language/schema/raw/master/csl-citation.json"} </w:instrText>
      </w:r>
      <w:r w:rsidR="001B312B" w:rsidRPr="00D26062">
        <w:rPr>
          <w:rFonts w:cs="Times New Roman"/>
          <w:sz w:val="24"/>
          <w:szCs w:val="24"/>
        </w:rPr>
        <w:fldChar w:fldCharType="separate"/>
      </w:r>
      <w:r w:rsidR="00795DD7" w:rsidRPr="00D26062">
        <w:rPr>
          <w:rFonts w:cs="Times New Roman"/>
          <w:kern w:val="0"/>
          <w:sz w:val="24"/>
          <w:szCs w:val="24"/>
        </w:rPr>
        <w:t>Reagan, “SDI”.</w:t>
      </w:r>
      <w:r w:rsidR="001B312B" w:rsidRPr="00D26062">
        <w:rPr>
          <w:rFonts w:cs="Times New Roman"/>
          <w:sz w:val="24"/>
          <w:szCs w:val="24"/>
        </w:rPr>
        <w:fldChar w:fldCharType="end"/>
      </w:r>
    </w:p>
  </w:endnote>
  <w:endnote w:id="26">
    <w:p w14:paraId="70695214" w14:textId="581FAB11" w:rsidR="00A1273D" w:rsidRPr="00D26062" w:rsidRDefault="00FD572E" w:rsidP="00801C7C">
      <w:pPr>
        <w:pStyle w:val="EndnoteText"/>
        <w:ind w:firstLine="720"/>
        <w:rPr>
          <w:rFonts w:cs="Times New Roman"/>
          <w:sz w:val="24"/>
          <w:szCs w:val="24"/>
        </w:rPr>
      </w:pPr>
      <w:r>
        <w:rPr>
          <w:rFonts w:cs="Times New Roman"/>
          <w:sz w:val="24"/>
          <w:szCs w:val="24"/>
        </w:rPr>
        <w:t>2</w:t>
      </w:r>
      <w:r w:rsidR="00EC38B4">
        <w:rPr>
          <w:rFonts w:cs="Times New Roman"/>
          <w:sz w:val="24"/>
          <w:szCs w:val="24"/>
        </w:rPr>
        <w:t>6</w:t>
      </w:r>
      <w:r>
        <w:rPr>
          <w:rFonts w:cs="Times New Roman"/>
          <w:sz w:val="24"/>
          <w:szCs w:val="24"/>
        </w:rPr>
        <w:t xml:space="preserve">. </w:t>
      </w:r>
      <w:r w:rsidR="00A1273D" w:rsidRPr="00D26062">
        <w:rPr>
          <w:rFonts w:cs="Times New Roman"/>
          <w:sz w:val="24"/>
          <w:szCs w:val="24"/>
        </w:rPr>
        <w:fldChar w:fldCharType="begin"/>
      </w:r>
      <w:r w:rsidR="00056E01">
        <w:rPr>
          <w:rFonts w:cs="Times New Roman"/>
          <w:sz w:val="24"/>
          <w:szCs w:val="24"/>
        </w:rPr>
        <w:instrText xml:space="preserve"> ADDIN ZOTERO_ITEM CSL_CITATION {"citationID":"XdexHcrm","properties":{"formattedCitation":"Department Of State. The Office of Electronic Information, \\uc0\\u8220{}SDI, 1983\\uc0\\u8221{}.","plainCitation":"Department Of State. The Office of Electronic Information, “SDI, 1983”.","noteIndex":25},"citationItems":[{"id":46,"uris":["http://zotero.org/users/local/ShwRnXZk/items/D3WWNTC3"],"itemData":{"id":46,"type":"webpage","abstract":"Strategic Defense Initiative (SDI), 1983","language":"en","license":"http://www.state.gov/r/pa/ei/rls/dos/3797.htm","note":"publisher: Department Of State. The Office of Electronic Information, Bureau of Public Affairs.","title":"Strategic Defense Initiative (SDI), 1983","title-short":"SDI, 1983","URL":"https://2001-2009.state.gov/r/pa/ho/time/rd/104253.htm","author":[{"family":"Department Of State. The Office of Electronic Information","given":"Bureau of Public Affairs"}],"accessed":{"date-parts":[["2025",10,22]]},"issued":{"date-parts":[["2008",5,1]]}}}],"schema":"https://github.com/citation-style-language/schema/raw/master/csl-citation.json"} </w:instrText>
      </w:r>
      <w:r w:rsidR="00A1273D" w:rsidRPr="00D26062">
        <w:rPr>
          <w:rFonts w:cs="Times New Roman"/>
          <w:sz w:val="24"/>
          <w:szCs w:val="24"/>
        </w:rPr>
        <w:fldChar w:fldCharType="separate"/>
      </w:r>
      <w:r w:rsidR="0015106F" w:rsidRPr="00D26062">
        <w:rPr>
          <w:rFonts w:cs="Times New Roman"/>
          <w:kern w:val="0"/>
          <w:sz w:val="24"/>
          <w:szCs w:val="24"/>
        </w:rPr>
        <w:t>Department Of State. The Office of Electronic Information, “SDI, 1983”.</w:t>
      </w:r>
      <w:r w:rsidR="00A1273D" w:rsidRPr="00D26062">
        <w:rPr>
          <w:rFonts w:cs="Times New Roman"/>
          <w:sz w:val="24"/>
          <w:szCs w:val="24"/>
        </w:rPr>
        <w:fldChar w:fldCharType="end"/>
      </w:r>
    </w:p>
  </w:endnote>
  <w:endnote w:id="27">
    <w:p w14:paraId="61F255BC" w14:textId="61138E8B" w:rsidR="00523319" w:rsidRPr="00D26062" w:rsidRDefault="00FD572E" w:rsidP="00801C7C">
      <w:pPr>
        <w:pStyle w:val="EndnoteText"/>
        <w:ind w:firstLine="720"/>
        <w:rPr>
          <w:rFonts w:cs="Times New Roman"/>
          <w:sz w:val="24"/>
          <w:szCs w:val="24"/>
        </w:rPr>
      </w:pPr>
      <w:r>
        <w:rPr>
          <w:rFonts w:cs="Times New Roman"/>
          <w:sz w:val="24"/>
          <w:szCs w:val="24"/>
        </w:rPr>
        <w:t>2</w:t>
      </w:r>
      <w:r w:rsidR="00EC38B4">
        <w:rPr>
          <w:rFonts w:cs="Times New Roman"/>
          <w:sz w:val="24"/>
          <w:szCs w:val="24"/>
        </w:rPr>
        <w:t>7</w:t>
      </w:r>
      <w:r>
        <w:rPr>
          <w:rFonts w:cs="Times New Roman"/>
          <w:sz w:val="24"/>
          <w:szCs w:val="24"/>
        </w:rPr>
        <w:t xml:space="preserve">. </w:t>
      </w:r>
      <w:r w:rsidR="00523319" w:rsidRPr="00D26062">
        <w:rPr>
          <w:rFonts w:cs="Times New Roman"/>
          <w:sz w:val="24"/>
          <w:szCs w:val="24"/>
        </w:rPr>
        <w:fldChar w:fldCharType="begin"/>
      </w:r>
      <w:r w:rsidR="00056E01">
        <w:rPr>
          <w:rFonts w:cs="Times New Roman"/>
          <w:sz w:val="24"/>
          <w:szCs w:val="24"/>
        </w:rPr>
        <w:instrText xml:space="preserve"> ADDIN ZOTERO_ITEM CSL_CITATION {"citationID":"BrZxoGhb","properties":{"formattedCitation":"Ibid.","plainCitation":"Ibid.","noteIndex":26},"citationItems":[{"id":46,"uris":["http://zotero.org/users/local/ShwRnXZk/items/D3WWNTC3"],"itemData":{"id":46,"type":"webpage","abstract":"Strategic Defense Initiative (SDI), 1983","language":"en","license":"http://www.state.gov/r/pa/ei/rls/dos/3797.htm","note":"publisher: Department Of State. The Office of Electronic Information, Bureau of Public Affairs.","title":"Strategic Defense Initiative (SDI), 1983","title-short":"SDI, 1983","URL":"https://2001-2009.state.gov/r/pa/ho/time/rd/104253.htm","author":[{"family":"Department Of State. The Office of Electronic Information","given":"Bureau of Public Affairs"}],"accessed":{"date-parts":[["2025",10,22]]},"issued":{"date-parts":[["2008",5,1]]}}}],"schema":"https://github.com/citation-style-language/schema/raw/master/csl-citation.json"} </w:instrText>
      </w:r>
      <w:r w:rsidR="00523319" w:rsidRPr="00D26062">
        <w:rPr>
          <w:rFonts w:cs="Times New Roman"/>
          <w:sz w:val="24"/>
          <w:szCs w:val="24"/>
        </w:rPr>
        <w:fldChar w:fldCharType="separate"/>
      </w:r>
      <w:r w:rsidR="0047089E" w:rsidRPr="00D26062">
        <w:rPr>
          <w:rFonts w:cs="Times New Roman"/>
          <w:sz w:val="24"/>
          <w:szCs w:val="24"/>
        </w:rPr>
        <w:t>Ibid.</w:t>
      </w:r>
      <w:r w:rsidR="00523319" w:rsidRPr="00D26062">
        <w:rPr>
          <w:rFonts w:cs="Times New Roman"/>
          <w:sz w:val="24"/>
          <w:szCs w:val="24"/>
        </w:rPr>
        <w:fldChar w:fldCharType="end"/>
      </w:r>
    </w:p>
  </w:endnote>
  <w:endnote w:id="28">
    <w:p w14:paraId="778C1F89" w14:textId="146DD9F9" w:rsidR="00AB1CD9" w:rsidRPr="00D26062" w:rsidRDefault="00FD572E" w:rsidP="00801C7C">
      <w:pPr>
        <w:pStyle w:val="EndnoteText"/>
        <w:ind w:firstLine="720"/>
        <w:rPr>
          <w:rFonts w:cs="Times New Roman"/>
          <w:sz w:val="24"/>
          <w:szCs w:val="24"/>
        </w:rPr>
      </w:pPr>
      <w:r>
        <w:rPr>
          <w:rFonts w:cs="Times New Roman"/>
          <w:sz w:val="24"/>
          <w:szCs w:val="24"/>
        </w:rPr>
        <w:t>2</w:t>
      </w:r>
      <w:r w:rsidR="00EC38B4">
        <w:rPr>
          <w:rFonts w:cs="Times New Roman"/>
          <w:sz w:val="24"/>
          <w:szCs w:val="24"/>
        </w:rPr>
        <w:t>8</w:t>
      </w:r>
      <w:r>
        <w:rPr>
          <w:rFonts w:cs="Times New Roman"/>
          <w:sz w:val="24"/>
          <w:szCs w:val="24"/>
        </w:rPr>
        <w:t xml:space="preserve">. </w:t>
      </w:r>
      <w:r w:rsidR="00AB1CD9" w:rsidRPr="00D26062">
        <w:rPr>
          <w:rFonts w:cs="Times New Roman"/>
          <w:sz w:val="24"/>
          <w:szCs w:val="24"/>
        </w:rPr>
        <w:fldChar w:fldCharType="begin"/>
      </w:r>
      <w:r w:rsidR="00056E01">
        <w:rPr>
          <w:rFonts w:cs="Times New Roman"/>
          <w:sz w:val="24"/>
          <w:szCs w:val="24"/>
        </w:rPr>
        <w:instrText xml:space="preserve"> ADDIN ZOTERO_ITEM CSL_CITATION {"citationID":"KuqsX2va","properties":{"formattedCitation":"\\uc0\\u8220{}Strategic Defense Initiative (SDI) - Nuclear Museum\\uc0\\u8221{}.","plainCitation":"“Strategic Defense Initiative (SDI) - Nuclear Museum”.","noteIndex":27},"citationItems":[{"id":84,"uris":["http://zotero.org/users/local/ShwRnXZk/items/HUSKPVPT"],"itemData":{"id":84,"type":"post-weblog","abstract":"During the 1980s, President Ronald Reagan initiated the Strategic Defense Initiative (SDI), otherwise known as \"Star Wars,\" an anti-ballistic missile program that was designed to shoot down nuclear missiles in space.","container-title":"https://ahf.nuclearmuseum.org/","language":"en_US","title":"Strategic Defense Initiative (SDI) - Nuclear Museum","URL":"https://ahf.nuclearmuseum.org/ahf/history/strategic-defense-initiative-sdi/","accessed":{"date-parts":[["2025",11,4]]}}}],"schema":"https://github.com/citation-style-language/schema/raw/master/csl-citation.json"} </w:instrText>
      </w:r>
      <w:r w:rsidR="00AB1CD9" w:rsidRPr="00D26062">
        <w:rPr>
          <w:rFonts w:cs="Times New Roman"/>
          <w:sz w:val="24"/>
          <w:szCs w:val="24"/>
        </w:rPr>
        <w:fldChar w:fldCharType="separate"/>
      </w:r>
      <w:r w:rsidR="00BA63AF" w:rsidRPr="00D26062">
        <w:rPr>
          <w:rFonts w:cs="Times New Roman"/>
          <w:kern w:val="0"/>
          <w:sz w:val="24"/>
          <w:szCs w:val="24"/>
        </w:rPr>
        <w:t>“Strategic Defense Initiative (SDI) - Nuclear Museum”.</w:t>
      </w:r>
      <w:r w:rsidR="00AB1CD9" w:rsidRPr="00D26062">
        <w:rPr>
          <w:rFonts w:cs="Times New Roman"/>
          <w:sz w:val="24"/>
          <w:szCs w:val="24"/>
        </w:rPr>
        <w:fldChar w:fldCharType="end"/>
      </w:r>
    </w:p>
  </w:endnote>
  <w:endnote w:id="29">
    <w:p w14:paraId="101D2C51" w14:textId="73397AE2" w:rsidR="00E5164A" w:rsidRPr="00D26062" w:rsidRDefault="00FD572E" w:rsidP="00801C7C">
      <w:pPr>
        <w:pStyle w:val="EndnoteText"/>
        <w:ind w:firstLine="720"/>
        <w:rPr>
          <w:rFonts w:cs="Times New Roman"/>
          <w:sz w:val="24"/>
          <w:szCs w:val="24"/>
        </w:rPr>
      </w:pPr>
      <w:r>
        <w:rPr>
          <w:rFonts w:cs="Times New Roman"/>
          <w:sz w:val="24"/>
          <w:szCs w:val="24"/>
        </w:rPr>
        <w:t>2</w:t>
      </w:r>
      <w:r w:rsidR="00EC38B4">
        <w:rPr>
          <w:rFonts w:cs="Times New Roman"/>
          <w:sz w:val="24"/>
          <w:szCs w:val="24"/>
        </w:rPr>
        <w:t>9</w:t>
      </w:r>
      <w:r>
        <w:rPr>
          <w:rFonts w:cs="Times New Roman"/>
          <w:sz w:val="24"/>
          <w:szCs w:val="24"/>
        </w:rPr>
        <w:t xml:space="preserve">. </w:t>
      </w:r>
      <w:r w:rsidR="00E5164A" w:rsidRPr="00D26062">
        <w:rPr>
          <w:rFonts w:cs="Times New Roman"/>
          <w:sz w:val="24"/>
          <w:szCs w:val="24"/>
        </w:rPr>
        <w:fldChar w:fldCharType="begin"/>
      </w:r>
      <w:r w:rsidR="00056E01">
        <w:rPr>
          <w:rFonts w:cs="Times New Roman"/>
          <w:sz w:val="24"/>
          <w:szCs w:val="24"/>
        </w:rPr>
        <w:instrText xml:space="preserve"> ADDIN ZOTERO_ITEM CSL_CITATION {"citationID":"e8aVQ3UL","properties":{"formattedCitation":"Ibid.","plainCitation":"Ibid.","noteIndex":28},"citationItems":[{"id":84,"uris":["http://zotero.org/users/local/ShwRnXZk/items/HUSKPVPT"],"itemData":{"id":84,"type":"post-weblog","abstract":"During the 1980s, President Ronald Reagan initiated the Strategic Defense Initiative (SDI), otherwise known as \"Star Wars,\" an anti-ballistic missile program that was designed to shoot down nuclear missiles in space.","container-title":"https://ahf.nuclearmuseum.org/","language":"en_US","title":"Strategic Defense Initiative (SDI) - Nuclear Museum","URL":"https://ahf.nuclearmuseum.org/ahf/history/strategic-defense-initiative-sdi/","accessed":{"date-parts":[["2025",11,4]]}}}],"schema":"https://github.com/citation-style-language/schema/raw/master/csl-citation.json"} </w:instrText>
      </w:r>
      <w:r w:rsidR="00E5164A" w:rsidRPr="00D26062">
        <w:rPr>
          <w:rFonts w:cs="Times New Roman"/>
          <w:sz w:val="24"/>
          <w:szCs w:val="24"/>
        </w:rPr>
        <w:fldChar w:fldCharType="separate"/>
      </w:r>
      <w:r w:rsidR="00BA63AF" w:rsidRPr="00D26062">
        <w:rPr>
          <w:rFonts w:cs="Times New Roman"/>
          <w:sz w:val="24"/>
          <w:szCs w:val="24"/>
        </w:rPr>
        <w:t>Ibid.</w:t>
      </w:r>
      <w:r w:rsidR="00E5164A" w:rsidRPr="00D26062">
        <w:rPr>
          <w:rFonts w:cs="Times New Roman"/>
          <w:sz w:val="24"/>
          <w:szCs w:val="24"/>
        </w:rPr>
        <w:fldChar w:fldCharType="end"/>
      </w:r>
    </w:p>
  </w:endnote>
  <w:endnote w:id="30">
    <w:p w14:paraId="16D53642" w14:textId="4E6A873D" w:rsidR="008533E6" w:rsidRPr="00D26062" w:rsidRDefault="00EC38B4" w:rsidP="00801C7C">
      <w:pPr>
        <w:pStyle w:val="EndnoteText"/>
        <w:ind w:firstLine="720"/>
        <w:rPr>
          <w:rFonts w:cs="Times New Roman"/>
          <w:sz w:val="24"/>
          <w:szCs w:val="24"/>
        </w:rPr>
      </w:pPr>
      <w:r>
        <w:rPr>
          <w:rFonts w:cs="Times New Roman"/>
          <w:sz w:val="24"/>
          <w:szCs w:val="24"/>
        </w:rPr>
        <w:t>30</w:t>
      </w:r>
      <w:r w:rsidR="00AE3E8F">
        <w:rPr>
          <w:rFonts w:cs="Times New Roman"/>
          <w:sz w:val="24"/>
          <w:szCs w:val="24"/>
        </w:rPr>
        <w:t xml:space="preserve">. </w:t>
      </w:r>
      <w:r w:rsidR="008533E6" w:rsidRPr="00D26062">
        <w:rPr>
          <w:rFonts w:cs="Times New Roman"/>
          <w:sz w:val="24"/>
          <w:szCs w:val="24"/>
        </w:rPr>
        <w:fldChar w:fldCharType="begin"/>
      </w:r>
      <w:r w:rsidR="00056E01">
        <w:rPr>
          <w:rFonts w:cs="Times New Roman"/>
          <w:sz w:val="24"/>
          <w:szCs w:val="24"/>
        </w:rPr>
        <w:instrText xml:space="preserve"> ADDIN ZOTERO_ITEM CSL_CITATION {"citationID":"rcrlLJb7","properties":{"formattedCitation":"\\uc0\\u8220{}Anti-Ballistic Missile Treaty (ABM Treaty)\\uc0\\u8221{}, {\\i{}U.S. Department of State}, accessed 25 October 2025, //2009-2017.state.gov/t/avc/trty/101888.htm.","plainCitation":"“Anti-Ballistic Missile Treaty (ABM Treaty)”, U.S. Department of State, accessed 25 October 2025, //2009-2017.state.gov/t/avc/trty/101888.htm.","noteIndex":29},"citationItems":[{"id":76,"uris":["http://zotero.org/users/local/ShwRnXZk/items/BQGQQX58"],"itemData":{"id":76,"type":"webpage","container-title":"U.S. Department of State","title":"Anti-Ballistic Missile Treaty (ABM Treaty)","URL":"//2009-2017.state.gov/t/avc/trty/101888.htm","accessed":{"date-parts":[["2025",10,25]]}}}],"schema":"https://github.com/citation-style-language/schema/raw/master/csl-citation.json"} </w:instrText>
      </w:r>
      <w:r w:rsidR="008533E6" w:rsidRPr="00D26062">
        <w:rPr>
          <w:rFonts w:cs="Times New Roman"/>
          <w:sz w:val="24"/>
          <w:szCs w:val="24"/>
        </w:rPr>
        <w:fldChar w:fldCharType="separate"/>
      </w:r>
      <w:r w:rsidR="008533E6" w:rsidRPr="00D26062">
        <w:rPr>
          <w:rFonts w:cs="Times New Roman"/>
          <w:kern w:val="0"/>
          <w:sz w:val="24"/>
          <w:szCs w:val="24"/>
        </w:rPr>
        <w:t xml:space="preserve">“Anti-Ballistic Missile Treaty (ABM Treaty)”, </w:t>
      </w:r>
      <w:r w:rsidR="008533E6" w:rsidRPr="00D26062">
        <w:rPr>
          <w:rFonts w:cs="Times New Roman"/>
          <w:i/>
          <w:iCs/>
          <w:kern w:val="0"/>
          <w:sz w:val="24"/>
          <w:szCs w:val="24"/>
        </w:rPr>
        <w:t>U.S. Department of State</w:t>
      </w:r>
      <w:r w:rsidR="008533E6" w:rsidRPr="00D26062">
        <w:rPr>
          <w:rFonts w:cs="Times New Roman"/>
          <w:kern w:val="0"/>
          <w:sz w:val="24"/>
          <w:szCs w:val="24"/>
        </w:rPr>
        <w:t>, accessed 25 October 2025, //2009-2017.state.gov/t/avc/trty/101888.htm.</w:t>
      </w:r>
      <w:r w:rsidR="008533E6" w:rsidRPr="00D26062">
        <w:rPr>
          <w:rFonts w:cs="Times New Roman"/>
          <w:sz w:val="24"/>
          <w:szCs w:val="24"/>
        </w:rPr>
        <w:fldChar w:fldCharType="end"/>
      </w:r>
    </w:p>
  </w:endnote>
  <w:endnote w:id="31">
    <w:p w14:paraId="1F96D143" w14:textId="2735295A" w:rsidR="002E5956" w:rsidRPr="00D26062" w:rsidRDefault="00EC38B4" w:rsidP="00801C7C">
      <w:pPr>
        <w:pStyle w:val="EndnoteText"/>
        <w:ind w:firstLine="720"/>
        <w:rPr>
          <w:rFonts w:cs="Times New Roman"/>
          <w:sz w:val="24"/>
          <w:szCs w:val="24"/>
        </w:rPr>
      </w:pPr>
      <w:r>
        <w:rPr>
          <w:rFonts w:cs="Times New Roman"/>
          <w:sz w:val="24"/>
          <w:szCs w:val="24"/>
        </w:rPr>
        <w:t>31</w:t>
      </w:r>
      <w:r w:rsidR="00AE3E8F">
        <w:rPr>
          <w:rFonts w:cs="Times New Roman"/>
          <w:sz w:val="24"/>
          <w:szCs w:val="24"/>
        </w:rPr>
        <w:t xml:space="preserve">. </w:t>
      </w:r>
      <w:r w:rsidR="002E5956" w:rsidRPr="00D26062">
        <w:rPr>
          <w:rFonts w:cs="Times New Roman"/>
          <w:sz w:val="24"/>
          <w:szCs w:val="24"/>
        </w:rPr>
        <w:fldChar w:fldCharType="begin"/>
      </w:r>
      <w:r w:rsidR="00056E01">
        <w:rPr>
          <w:rFonts w:cs="Times New Roman"/>
          <w:sz w:val="24"/>
          <w:szCs w:val="24"/>
        </w:rPr>
        <w:instrText xml:space="preserve"> ADDIN ZOTERO_ITEM CSL_CITATION {"citationID":"WLII4D9D","properties":{"formattedCitation":"\\uc0\\u8220{}Anti-Ballistic Missile Treaty (ABM Treaty)\\uc0\\u8221{}, {\\i{}U.S. Department of State}, accessed 25 October 2025, //2009-2017.state.gov/t/avc/trty/101888.htm.","plainCitation":"“Anti-Ballistic Missile Treaty (ABM Treaty)”, U.S. Department of State, accessed 25 October 2025, //2009-2017.state.gov/t/avc/trty/101888.htm.","dontUpdate":true,"noteIndex":30},"citationItems":[{"id":76,"uris":["http://zotero.org/users/local/ShwRnXZk/items/BQGQQX58"],"itemData":{"id":76,"type":"webpage","container-title":"U.S. Department of State","title":"Anti-Ballistic Missile Treaty (ABM Treaty)","URL":"//2009-2017.state.gov/t/avc/trty/101888.htm","accessed":{"date-parts":[["2025",10,25]]}}}],"schema":"https://github.com/citation-style-language/schema/raw/master/csl-citation.json"} </w:instrText>
      </w:r>
      <w:r w:rsidR="002E5956" w:rsidRPr="00D26062">
        <w:rPr>
          <w:rFonts w:cs="Times New Roman"/>
          <w:sz w:val="24"/>
          <w:szCs w:val="24"/>
        </w:rPr>
        <w:fldChar w:fldCharType="separate"/>
      </w:r>
      <w:r w:rsidR="000044A1" w:rsidRPr="00D26062">
        <w:rPr>
          <w:rFonts w:cs="Times New Roman"/>
          <w:kern w:val="0"/>
          <w:sz w:val="24"/>
          <w:szCs w:val="24"/>
        </w:rPr>
        <w:t>Ibid.</w:t>
      </w:r>
      <w:r w:rsidR="002E5956" w:rsidRPr="00D26062">
        <w:rPr>
          <w:rFonts w:cs="Times New Roman"/>
          <w:sz w:val="24"/>
          <w:szCs w:val="24"/>
        </w:rPr>
        <w:fldChar w:fldCharType="end"/>
      </w:r>
    </w:p>
  </w:endnote>
  <w:endnote w:id="32">
    <w:p w14:paraId="3138202D" w14:textId="7B08AD7B" w:rsidR="00D43122" w:rsidRPr="00D26062" w:rsidRDefault="00AE3E8F" w:rsidP="0095661F">
      <w:pPr>
        <w:pStyle w:val="EndnoteText"/>
        <w:ind w:firstLine="720"/>
        <w:rPr>
          <w:rFonts w:cs="Times New Roman"/>
          <w:sz w:val="24"/>
          <w:szCs w:val="24"/>
        </w:rPr>
      </w:pPr>
      <w:r>
        <w:rPr>
          <w:rStyle w:val="EndnoteReference"/>
          <w:rFonts w:cs="Times New Roman"/>
          <w:sz w:val="24"/>
          <w:szCs w:val="24"/>
          <w:vertAlign w:val="baseline"/>
        </w:rPr>
        <w:t>3</w:t>
      </w:r>
      <w:r w:rsidR="00EC38B4">
        <w:rPr>
          <w:rStyle w:val="EndnoteReference"/>
          <w:rFonts w:cs="Times New Roman"/>
          <w:sz w:val="24"/>
          <w:szCs w:val="24"/>
          <w:vertAlign w:val="baseline"/>
        </w:rPr>
        <w:t>2</w:t>
      </w:r>
      <w:r>
        <w:rPr>
          <w:rStyle w:val="EndnoteReference"/>
          <w:rFonts w:cs="Times New Roman"/>
          <w:sz w:val="24"/>
          <w:szCs w:val="24"/>
          <w:vertAlign w:val="baseline"/>
        </w:rPr>
        <w:t xml:space="preserve">. </w:t>
      </w:r>
      <w:r w:rsidR="00D43122" w:rsidRPr="00D26062">
        <w:rPr>
          <w:rFonts w:cs="Times New Roman"/>
          <w:sz w:val="24"/>
          <w:szCs w:val="24"/>
        </w:rPr>
        <w:t xml:space="preserve"> </w:t>
      </w:r>
      <w:r w:rsidR="00D43122" w:rsidRPr="00D26062">
        <w:rPr>
          <w:rFonts w:cs="Times New Roman"/>
          <w:sz w:val="24"/>
          <w:szCs w:val="24"/>
        </w:rPr>
        <w:fldChar w:fldCharType="begin"/>
      </w:r>
      <w:r w:rsidR="00AB1439">
        <w:rPr>
          <w:rFonts w:cs="Times New Roman"/>
          <w:sz w:val="24"/>
          <w:szCs w:val="24"/>
        </w:rPr>
        <w:instrText xml:space="preserve"> ADDIN ZOTERO_ITEM CSL_CITATION {"citationID":"KVVwjIAy","properties":{"formattedCitation":"\\uc0\\u8220{}Strategic Defense Initiative (SDI) Budget Slashed, Funds Earmarked\\uc0\\u8221{}, in {\\i{}CQ Almanac 1990}, vol. 46, CQ Almanac Online Edition (Washington, D.C., United States: Congressional Quarterly, 1991), http://library.cqpress.com/cqalmanac/cqal90-1111525.","plainCitation":"“Strategic Defense Initiative (SDI) Budget Slashed, Funds Earmarked”, in CQ Almanac 1990, vol. 46, CQ Almanac Online Edition (Washington, D.C., United States: Congressional Quarterly, 1991), http://library.cqpress.com/cqalmanac/cqal90-1111525.","noteIndex":30},"citationItems":[{"id":75,"uris":["http://zotero.org/users/local/ShwRnXZk/items/GSZY8FL9"],"itemData":{"id":75,"type":"chapter","collection-title":"CQ Almanac Online Edition","container-title":"CQ Almanac 1990","event-place":"Washington, D.C., United States","publisher":"Congressional Quarterly","publisher-place":"Washington, D.C., United States","source":"CQ Press","title":"Strategic Defense Initiative (SDI) Budget Slashed, Funds Earmarked","URL":"http://library.cqpress.com/cqalmanac/cqal90-1111525","volume":"46","accessed":{"date-parts":[["2025",10,25]]},"issued":{"date-parts":[["1991"]]}}}],"schema":"https://github.com/citation-style-language/schema/raw/master/csl-citation.json"} </w:instrText>
      </w:r>
      <w:r w:rsidR="00D43122" w:rsidRPr="00D26062">
        <w:rPr>
          <w:rFonts w:cs="Times New Roman"/>
          <w:sz w:val="24"/>
          <w:szCs w:val="24"/>
        </w:rPr>
        <w:fldChar w:fldCharType="separate"/>
      </w:r>
      <w:r w:rsidR="00D43122" w:rsidRPr="00D26062">
        <w:rPr>
          <w:rFonts w:cs="Times New Roman"/>
          <w:kern w:val="0"/>
          <w:sz w:val="24"/>
          <w:szCs w:val="24"/>
        </w:rPr>
        <w:t xml:space="preserve">“Strategic Defense Initiative (SDI) Budget Slashed, Funds Earmarked”, in </w:t>
      </w:r>
      <w:r w:rsidR="00D43122" w:rsidRPr="00D26062">
        <w:rPr>
          <w:rFonts w:cs="Times New Roman"/>
          <w:i/>
          <w:iCs/>
          <w:kern w:val="0"/>
          <w:sz w:val="24"/>
          <w:szCs w:val="24"/>
        </w:rPr>
        <w:t>CQ Almanac 1990</w:t>
      </w:r>
      <w:r w:rsidR="00D43122" w:rsidRPr="00D26062">
        <w:rPr>
          <w:rFonts w:cs="Times New Roman"/>
          <w:kern w:val="0"/>
          <w:sz w:val="24"/>
          <w:szCs w:val="24"/>
        </w:rPr>
        <w:t>, vol. 46, CQ Almanac Online Edition (Washington, D.C., United States: Congressional Quarterly, 1991), http://library.cqpress.com/cqalmanac/cqal90-1111525.</w:t>
      </w:r>
      <w:r w:rsidR="00D43122" w:rsidRPr="00D26062">
        <w:rPr>
          <w:rFonts w:cs="Times New Roman"/>
          <w:sz w:val="24"/>
          <w:szCs w:val="24"/>
        </w:rPr>
        <w:fldChar w:fldCharType="end"/>
      </w:r>
    </w:p>
  </w:endnote>
  <w:endnote w:id="33">
    <w:p w14:paraId="2E2A0405" w14:textId="357C3585" w:rsidR="0081034E" w:rsidRPr="00D26062" w:rsidRDefault="00AE3E8F" w:rsidP="0095661F">
      <w:pPr>
        <w:pStyle w:val="EndnoteText"/>
        <w:ind w:firstLine="720"/>
        <w:rPr>
          <w:rFonts w:cs="Times New Roman"/>
          <w:sz w:val="24"/>
          <w:szCs w:val="24"/>
        </w:rPr>
      </w:pPr>
      <w:r>
        <w:rPr>
          <w:rFonts w:cs="Times New Roman"/>
          <w:sz w:val="24"/>
          <w:szCs w:val="24"/>
        </w:rPr>
        <w:t>3</w:t>
      </w:r>
      <w:r w:rsidR="00EC38B4">
        <w:rPr>
          <w:rFonts w:cs="Times New Roman"/>
          <w:sz w:val="24"/>
          <w:szCs w:val="24"/>
        </w:rPr>
        <w:t>3</w:t>
      </w:r>
      <w:r>
        <w:rPr>
          <w:rFonts w:cs="Times New Roman"/>
          <w:sz w:val="24"/>
          <w:szCs w:val="24"/>
        </w:rPr>
        <w:t xml:space="preserve">. </w:t>
      </w:r>
      <w:r w:rsidR="0081034E" w:rsidRPr="00D26062">
        <w:rPr>
          <w:rFonts w:cs="Times New Roman"/>
          <w:sz w:val="24"/>
          <w:szCs w:val="24"/>
        </w:rPr>
        <w:fldChar w:fldCharType="begin"/>
      </w:r>
      <w:r w:rsidR="00AB1439">
        <w:rPr>
          <w:rFonts w:cs="Times New Roman"/>
          <w:sz w:val="24"/>
          <w:szCs w:val="24"/>
        </w:rPr>
        <w:instrText xml:space="preserve"> ADDIN ZOTERO_ITEM CSL_CITATION {"citationID":"TUE6gwiN","properties":{"formattedCitation":"\\uc0\\u8220{}Strategic Defense Initiative (SDI) | Research Starters | EBSCO Research\\uc0\\u8221{}, {\\i{}EBSCO}, accessed 5 November 2025, https://www.ebsco.com.","plainCitation":"“Strategic Defense Initiative (SDI) | Research Starters | EBSCO Research”, EBSCO, accessed 5 November 2025, https://www.ebsco.com.","noteIndex":31},"citationItems":[{"id":89,"uris":["http://zotero.org/users/local/ShwRnXZk/items/I3F448JC"],"itemData":{"id":89,"type":"webpage","abstract":"&lt;p&gt;The Strategic Defense Initiative (SDI) was a proposed missile defense system announced by U.S. President Ronald Reagan on March 23, 1983, during the Cold War. It aimed to create a comprehensive defensive shield to protect the United States from nuclear missile attacks, particularly from the Soviet Union. The initiative envisioned a multi-layered defense system that included space-based satellites to intercept missiles in various stages of flight, potentially utilizing advanced technologies such as lasers and other directed-energy weapons. &lt;/p&gt;\n&lt;p&gt;Despite its ambitious goals, SDI faced significant criticism and skepticism regarding its technological feasibility, with opponents arguing that it could escalate arms competition rather than reduce nuclear threats. Critics also expressed concerns about the potential violation of the 1972 Anti-Ballistic Missile Treaty, which limited missile defense systems to prevent an arms race. While the program received around $30 billion in funding throughout the 1980s, its relevance diminished after the collapse of the Soviet Union. Subsequent administrations shifted the focus of missile defense research towards regional threats rather than global deterrence, leading to the formation of the Ballistic Missile Defense Organization in 1993. The legacy of SDI remains a topic of debate in discussions about national defense and arms control.&lt;/p&gt;","container-title":"EBSCO","language":"en","title":"Strategic Defense Initiative (SDI) | Research Starters | EBSCO Research","URL":"https://www.ebsco.com","accessed":{"date-parts":[["2025",11,5]]}}}],"schema":"https://github.com/citation-style-language/schema/raw/master/csl-citation.json"} </w:instrText>
      </w:r>
      <w:r w:rsidR="0081034E" w:rsidRPr="00D26062">
        <w:rPr>
          <w:rFonts w:cs="Times New Roman"/>
          <w:sz w:val="24"/>
          <w:szCs w:val="24"/>
        </w:rPr>
        <w:fldChar w:fldCharType="separate"/>
      </w:r>
      <w:r w:rsidR="0081034E" w:rsidRPr="00D26062">
        <w:rPr>
          <w:rFonts w:cs="Times New Roman"/>
          <w:kern w:val="0"/>
          <w:sz w:val="24"/>
          <w:szCs w:val="24"/>
        </w:rPr>
        <w:t xml:space="preserve">“Strategic Defense Initiative (SDI) | Research Starters | EBSCO Research”, </w:t>
      </w:r>
      <w:r w:rsidR="0081034E" w:rsidRPr="00D26062">
        <w:rPr>
          <w:rFonts w:cs="Times New Roman"/>
          <w:i/>
          <w:iCs/>
          <w:kern w:val="0"/>
          <w:sz w:val="24"/>
          <w:szCs w:val="24"/>
        </w:rPr>
        <w:t>EBSCO</w:t>
      </w:r>
      <w:r w:rsidR="0081034E" w:rsidRPr="00D26062">
        <w:rPr>
          <w:rFonts w:cs="Times New Roman"/>
          <w:kern w:val="0"/>
          <w:sz w:val="24"/>
          <w:szCs w:val="24"/>
        </w:rPr>
        <w:t>, accessed 5 November 2025, https://www.ebsco.com.</w:t>
      </w:r>
      <w:r w:rsidR="0081034E" w:rsidRPr="00D26062">
        <w:rPr>
          <w:rFonts w:cs="Times New Roman"/>
          <w:sz w:val="24"/>
          <w:szCs w:val="24"/>
        </w:rPr>
        <w:fldChar w:fldCharType="end"/>
      </w:r>
    </w:p>
  </w:endnote>
  <w:endnote w:id="34">
    <w:p w14:paraId="3DD90BC3" w14:textId="0DE25145" w:rsidR="00417EFE" w:rsidRPr="00D26062" w:rsidRDefault="00AE3E8F" w:rsidP="0095661F">
      <w:pPr>
        <w:pStyle w:val="EndnoteText"/>
        <w:ind w:firstLine="720"/>
        <w:rPr>
          <w:rFonts w:cs="Times New Roman"/>
          <w:sz w:val="24"/>
          <w:szCs w:val="24"/>
        </w:rPr>
      </w:pPr>
      <w:r>
        <w:rPr>
          <w:rFonts w:cs="Times New Roman"/>
          <w:sz w:val="24"/>
          <w:szCs w:val="24"/>
        </w:rPr>
        <w:t>3</w:t>
      </w:r>
      <w:r w:rsidR="00EC38B4">
        <w:rPr>
          <w:rFonts w:cs="Times New Roman"/>
          <w:sz w:val="24"/>
          <w:szCs w:val="24"/>
        </w:rPr>
        <w:t>4</w:t>
      </w:r>
      <w:r>
        <w:rPr>
          <w:rFonts w:cs="Times New Roman"/>
          <w:sz w:val="24"/>
          <w:szCs w:val="24"/>
        </w:rPr>
        <w:t xml:space="preserve">. </w:t>
      </w:r>
      <w:r w:rsidR="00417EFE" w:rsidRPr="00D26062">
        <w:rPr>
          <w:rFonts w:cs="Times New Roman"/>
          <w:sz w:val="24"/>
          <w:szCs w:val="24"/>
        </w:rPr>
        <w:fldChar w:fldCharType="begin"/>
      </w:r>
      <w:r w:rsidR="00AB1439">
        <w:rPr>
          <w:rFonts w:cs="Times New Roman"/>
          <w:sz w:val="24"/>
          <w:szCs w:val="24"/>
        </w:rPr>
        <w:instrText xml:space="preserve"> ADDIN ZOTERO_ITEM CSL_CITATION {"citationID":"iB22M4rT","properties":{"formattedCitation":"Johnson-Freese, Joan, {\\i{}Space as a Strategic Asset} (NY, NY: Columbia University Press, 2007), 10.","plainCitation":"Johnson-Freese, Joan, Space as a Strategic Asset (NY, NY: Columbia University Press, 2007), 10.","noteIndex":32},"citationItems":[{"id":113,"uris":["http://zotero.org/users/local/ShwRnXZk/items/P7SI493P"],"itemData":{"id":113,"type":"book","event-place":"NY, NY","ISBN":"0-231-13654-4","language":"English","number-of-pages":"318","publisher":"Columbia University Press","publisher-place":"NY, NY","title":"Space as a Strategic Asset","title-short":"Space as a Strategic Asset","author":[{"literal":"Johnson-Freese, Joan"}],"issued":{"date-parts":[["2007"]]}},"locator":"10","label":"page"}],"schema":"https://github.com/citation-style-language/schema/raw/master/csl-citation.json"} </w:instrText>
      </w:r>
      <w:r w:rsidR="00417EFE" w:rsidRPr="00D26062">
        <w:rPr>
          <w:rFonts w:cs="Times New Roman"/>
          <w:sz w:val="24"/>
          <w:szCs w:val="24"/>
        </w:rPr>
        <w:fldChar w:fldCharType="separate"/>
      </w:r>
      <w:r w:rsidR="00417EFE" w:rsidRPr="00D26062">
        <w:rPr>
          <w:rFonts w:cs="Times New Roman"/>
          <w:kern w:val="0"/>
          <w:sz w:val="24"/>
          <w:szCs w:val="24"/>
        </w:rPr>
        <w:t xml:space="preserve">Johnson-Freese, Joan, </w:t>
      </w:r>
      <w:r w:rsidR="00417EFE" w:rsidRPr="00D26062">
        <w:rPr>
          <w:rFonts w:cs="Times New Roman"/>
          <w:i/>
          <w:iCs/>
          <w:kern w:val="0"/>
          <w:sz w:val="24"/>
          <w:szCs w:val="24"/>
        </w:rPr>
        <w:t>Space as a Strategic Asset</w:t>
      </w:r>
      <w:r w:rsidR="00417EFE" w:rsidRPr="00D26062">
        <w:rPr>
          <w:rFonts w:cs="Times New Roman"/>
          <w:kern w:val="0"/>
          <w:sz w:val="24"/>
          <w:szCs w:val="24"/>
        </w:rPr>
        <w:t xml:space="preserve"> (NY, NY: Columbia University Press, 2007), 10.</w:t>
      </w:r>
      <w:r w:rsidR="00417EFE" w:rsidRPr="00D26062">
        <w:rPr>
          <w:rFonts w:cs="Times New Roman"/>
          <w:sz w:val="24"/>
          <w:szCs w:val="24"/>
        </w:rPr>
        <w:fldChar w:fldCharType="end"/>
      </w:r>
    </w:p>
  </w:endnote>
  <w:endnote w:id="35">
    <w:p w14:paraId="67161F0C" w14:textId="4B358D40" w:rsidR="005606D0" w:rsidRPr="00D26062" w:rsidRDefault="00AE3E8F" w:rsidP="0095661F">
      <w:pPr>
        <w:pStyle w:val="EndnoteText"/>
        <w:ind w:firstLine="720"/>
        <w:rPr>
          <w:rFonts w:cs="Times New Roman"/>
          <w:sz w:val="24"/>
          <w:szCs w:val="24"/>
        </w:rPr>
      </w:pPr>
      <w:r>
        <w:rPr>
          <w:rFonts w:cs="Times New Roman"/>
          <w:sz w:val="24"/>
          <w:szCs w:val="24"/>
        </w:rPr>
        <w:t>3</w:t>
      </w:r>
      <w:r w:rsidR="00EC38B4">
        <w:rPr>
          <w:rFonts w:cs="Times New Roman"/>
          <w:sz w:val="24"/>
          <w:szCs w:val="24"/>
        </w:rPr>
        <w:t>5</w:t>
      </w:r>
      <w:r>
        <w:rPr>
          <w:rFonts w:cs="Times New Roman"/>
          <w:sz w:val="24"/>
          <w:szCs w:val="24"/>
        </w:rPr>
        <w:t xml:space="preserve">. </w:t>
      </w:r>
      <w:r w:rsidR="005606D0" w:rsidRPr="00D26062">
        <w:rPr>
          <w:rFonts w:cs="Times New Roman"/>
          <w:sz w:val="24"/>
          <w:szCs w:val="24"/>
        </w:rPr>
        <w:fldChar w:fldCharType="begin"/>
      </w:r>
      <w:r w:rsidR="00AB1439">
        <w:rPr>
          <w:rFonts w:cs="Times New Roman"/>
          <w:sz w:val="24"/>
          <w:szCs w:val="24"/>
        </w:rPr>
        <w:instrText xml:space="preserve"> ADDIN ZOTERO_ITEM CSL_CITATION {"citationID":"xyxEVLDs","properties":{"formattedCitation":"Hans-Henrik Holm, \\uc0\\u8220{}SDI SUCCESSES AND SDI FAILURES: A EUROPEAN PERSPECTIVE\\uc0\\u8221{}, {\\i{}Journal of Legislation} 15 (n.d.).","plainCitation":"Hans-Henrik Holm, “SDI SUCCESSES AND SDI FAILURES: A EUROPEAN PERSPECTIVE”, Journal of Legislation 15 (n.d.).","noteIndex":33},"citationItems":[{"id":87,"uris":["http://zotero.org/users/local/ShwRnXZk/items/ISEU6L4C"],"itemData":{"id":87,"type":"article-journal","container-title":"Journal of Legislation","language":"en","source":"Zotero","title":"SDI SUCCESSES AND SDI FAILURES: A EUROPEAN PERSPECTIVE","volume":"15","author":[{"family":"Holm","given":"Hans-Henrik"}]}}],"schema":"https://github.com/citation-style-language/schema/raw/master/csl-citation.json"} </w:instrText>
      </w:r>
      <w:r w:rsidR="005606D0" w:rsidRPr="00D26062">
        <w:rPr>
          <w:rFonts w:cs="Times New Roman"/>
          <w:sz w:val="24"/>
          <w:szCs w:val="24"/>
        </w:rPr>
        <w:fldChar w:fldCharType="separate"/>
      </w:r>
      <w:r w:rsidR="005606D0" w:rsidRPr="00D26062">
        <w:rPr>
          <w:rFonts w:cs="Times New Roman"/>
          <w:kern w:val="0"/>
          <w:sz w:val="24"/>
          <w:szCs w:val="24"/>
        </w:rPr>
        <w:t xml:space="preserve">Hans-Henrik Holm, “SDI SUCCESSES AND SDI FAILURES: A EUROPEAN PERSPECTIVE”, </w:t>
      </w:r>
      <w:r w:rsidR="005606D0" w:rsidRPr="00D26062">
        <w:rPr>
          <w:rFonts w:cs="Times New Roman"/>
          <w:i/>
          <w:iCs/>
          <w:kern w:val="0"/>
          <w:sz w:val="24"/>
          <w:szCs w:val="24"/>
        </w:rPr>
        <w:t>Journal of Legislation</w:t>
      </w:r>
      <w:r w:rsidR="005606D0" w:rsidRPr="00D26062">
        <w:rPr>
          <w:rFonts w:cs="Times New Roman"/>
          <w:kern w:val="0"/>
          <w:sz w:val="24"/>
          <w:szCs w:val="24"/>
        </w:rPr>
        <w:t xml:space="preserve"> 15 (n.d.).</w:t>
      </w:r>
      <w:r w:rsidR="005606D0" w:rsidRPr="00D26062">
        <w:rPr>
          <w:rFonts w:cs="Times New Roman"/>
          <w:sz w:val="24"/>
          <w:szCs w:val="24"/>
        </w:rPr>
        <w:fldChar w:fldCharType="end"/>
      </w:r>
    </w:p>
  </w:endnote>
  <w:endnote w:id="36">
    <w:p w14:paraId="33F13735" w14:textId="12B1688B" w:rsidR="0081034E" w:rsidRPr="00D26062" w:rsidRDefault="00AE3E8F" w:rsidP="0095661F">
      <w:pPr>
        <w:pStyle w:val="EndnoteText"/>
        <w:ind w:firstLine="720"/>
        <w:rPr>
          <w:rFonts w:cs="Times New Roman"/>
          <w:sz w:val="24"/>
          <w:szCs w:val="24"/>
        </w:rPr>
      </w:pPr>
      <w:r>
        <w:rPr>
          <w:rFonts w:cs="Times New Roman"/>
          <w:sz w:val="24"/>
          <w:szCs w:val="24"/>
        </w:rPr>
        <w:t>3</w:t>
      </w:r>
      <w:r w:rsidR="00EC38B4">
        <w:rPr>
          <w:rFonts w:cs="Times New Roman"/>
          <w:sz w:val="24"/>
          <w:szCs w:val="24"/>
        </w:rPr>
        <w:t>6</w:t>
      </w:r>
      <w:r>
        <w:rPr>
          <w:rFonts w:cs="Times New Roman"/>
          <w:sz w:val="24"/>
          <w:szCs w:val="24"/>
        </w:rPr>
        <w:t xml:space="preserve">. </w:t>
      </w:r>
      <w:r w:rsidR="0081034E" w:rsidRPr="00D26062">
        <w:rPr>
          <w:rFonts w:cs="Times New Roman"/>
          <w:sz w:val="24"/>
          <w:szCs w:val="24"/>
        </w:rPr>
        <w:fldChar w:fldCharType="begin"/>
      </w:r>
      <w:r w:rsidR="00056E01">
        <w:rPr>
          <w:rFonts w:cs="Times New Roman"/>
          <w:sz w:val="24"/>
          <w:szCs w:val="24"/>
        </w:rPr>
        <w:instrText xml:space="preserve"> ADDIN ZOTERO_ITEM CSL_CITATION {"citationID":"BfG1041N","properties":{"formattedCitation":"\\uc0\\u8220{}Strategic Defense Initiative (SDI) - Nuclear Museum\\uc0\\u8221{}.","plainCitation":"“Strategic Defense Initiative (SDI) - Nuclear Museum”.","noteIndex":35},"citationItems":[{"id":84,"uris":["http://zotero.org/users/local/ShwRnXZk/items/HUSKPVPT"],"itemData":{"id":84,"type":"post-weblog","abstract":"During the 1980s, President Ronald Reagan initiated the Strategic Defense Initiative (SDI), otherwise known as \"Star Wars,\" an anti-ballistic missile program that was designed to shoot down nuclear missiles in space.","container-title":"https://ahf.nuclearmuseum.org/","language":"en_US","title":"Strategic Defense Initiative (SDI) - Nuclear Museum","URL":"https://ahf.nuclearmuseum.org/ahf/history/strategic-defense-initiative-sdi/","accessed":{"date-parts":[["2025",11,4]]}}}],"schema":"https://github.com/citation-style-language/schema/raw/master/csl-citation.json"} </w:instrText>
      </w:r>
      <w:r w:rsidR="0081034E" w:rsidRPr="00D26062">
        <w:rPr>
          <w:rFonts w:cs="Times New Roman"/>
          <w:sz w:val="24"/>
          <w:szCs w:val="24"/>
        </w:rPr>
        <w:fldChar w:fldCharType="separate"/>
      </w:r>
      <w:r w:rsidR="00B31A63" w:rsidRPr="00D26062">
        <w:rPr>
          <w:rFonts w:cs="Times New Roman"/>
          <w:kern w:val="0"/>
          <w:sz w:val="24"/>
          <w:szCs w:val="24"/>
        </w:rPr>
        <w:t>“Strategic Defense Initiative (SDI) - Nuclear Museum”.</w:t>
      </w:r>
      <w:r w:rsidR="0081034E" w:rsidRPr="00D26062">
        <w:rPr>
          <w:rFonts w:cs="Times New Roman"/>
          <w:sz w:val="24"/>
          <w:szCs w:val="24"/>
        </w:rPr>
        <w:fldChar w:fldCharType="end"/>
      </w:r>
    </w:p>
  </w:endnote>
  <w:endnote w:id="37">
    <w:p w14:paraId="601A5312" w14:textId="3256F448" w:rsidR="00534302" w:rsidRPr="00D26062" w:rsidRDefault="00AE3E8F" w:rsidP="00CF7CC9">
      <w:pPr>
        <w:pStyle w:val="EndnoteText"/>
        <w:ind w:firstLine="720"/>
        <w:rPr>
          <w:rFonts w:cs="Times New Roman"/>
          <w:sz w:val="24"/>
          <w:szCs w:val="24"/>
        </w:rPr>
      </w:pPr>
      <w:r>
        <w:rPr>
          <w:rFonts w:cs="Times New Roman"/>
          <w:sz w:val="24"/>
          <w:szCs w:val="24"/>
        </w:rPr>
        <w:t>3</w:t>
      </w:r>
      <w:r w:rsidR="00EC38B4">
        <w:rPr>
          <w:rFonts w:cs="Times New Roman"/>
          <w:sz w:val="24"/>
          <w:szCs w:val="24"/>
        </w:rPr>
        <w:t>7</w:t>
      </w:r>
      <w:r>
        <w:rPr>
          <w:rFonts w:cs="Times New Roman"/>
          <w:sz w:val="24"/>
          <w:szCs w:val="24"/>
        </w:rPr>
        <w:t xml:space="preserve">. </w:t>
      </w:r>
      <w:r w:rsidR="00534302" w:rsidRPr="00D26062">
        <w:rPr>
          <w:rFonts w:cs="Times New Roman"/>
          <w:sz w:val="24"/>
          <w:szCs w:val="24"/>
        </w:rPr>
        <w:fldChar w:fldCharType="begin"/>
      </w:r>
      <w:r w:rsidR="00056E01">
        <w:rPr>
          <w:rFonts w:cs="Times New Roman"/>
          <w:sz w:val="24"/>
          <w:szCs w:val="24"/>
        </w:rPr>
        <w:instrText xml:space="preserve"> ADDIN ZOTERO_ITEM CSL_CITATION {"citationID":"ojRnujng","properties":{"formattedCitation":"Aaron Bateman, {\\i{}Weapons in Space: Technology, Politics, and the Rise and Fall of the Strategic Defense Initiative} (Cambridge, Massachusetts London, England: The MIT Press, 2024), 134.","plainCitation":"Aaron Bateman, Weapons in Space: Technology, Politics, and the Rise and Fall of the Strategic Defense Initiative (Cambridge, Massachusetts London, England: The MIT Press, 2024), 134.","noteIndex":36},"citationItems":[{"id":94,"uris":["http://zotero.org/users/local/ShwRnXZk/items/V4DAHY6M"],"itemData":{"id":94,"type":"book","event-place":"Cambridge, Massachusetts London, England","ISBN":"978-0-262-54736-9","language":"en","number-of-pages":"1","publisher":"The MIT Press","publisher-place":"Cambridge, Massachusetts London, England","source":"K10plus ISBN","title":"Weapons in space: technology, politics, and the rise and fall of the Strategic Defense Initiative","title-short":"Weapons in space","author":[{"family":"Bateman","given":"Aaron"}],"issued":{"date-parts":[["2024"]]}},"locator":"134","label":"page"}],"schema":"https://github.com/citation-style-language/schema/raw/master/csl-citation.json"} </w:instrText>
      </w:r>
      <w:r w:rsidR="00534302" w:rsidRPr="00D26062">
        <w:rPr>
          <w:rFonts w:cs="Times New Roman"/>
          <w:sz w:val="24"/>
          <w:szCs w:val="24"/>
        </w:rPr>
        <w:fldChar w:fldCharType="separate"/>
      </w:r>
      <w:r w:rsidR="00534302" w:rsidRPr="00D26062">
        <w:rPr>
          <w:rFonts w:cs="Times New Roman"/>
          <w:kern w:val="0"/>
          <w:sz w:val="24"/>
          <w:szCs w:val="24"/>
        </w:rPr>
        <w:t xml:space="preserve">Aaron Bateman, </w:t>
      </w:r>
      <w:r w:rsidR="00534302" w:rsidRPr="00D26062">
        <w:rPr>
          <w:rFonts w:cs="Times New Roman"/>
          <w:i/>
          <w:iCs/>
          <w:kern w:val="0"/>
          <w:sz w:val="24"/>
          <w:szCs w:val="24"/>
        </w:rPr>
        <w:t>Weapons in Space: Technology, Politics, and the Rise and Fall of the Strategic Defense Initiative</w:t>
      </w:r>
      <w:r w:rsidR="00534302" w:rsidRPr="00D26062">
        <w:rPr>
          <w:rFonts w:cs="Times New Roman"/>
          <w:kern w:val="0"/>
          <w:sz w:val="24"/>
          <w:szCs w:val="24"/>
        </w:rPr>
        <w:t xml:space="preserve"> (Cambridge, Massachusetts London, England: The MIT Press, 2024), 134.</w:t>
      </w:r>
      <w:r w:rsidR="00534302" w:rsidRPr="00D26062">
        <w:rPr>
          <w:rFonts w:cs="Times New Roman"/>
          <w:sz w:val="24"/>
          <w:szCs w:val="24"/>
        </w:rPr>
        <w:fldChar w:fldCharType="end"/>
      </w:r>
    </w:p>
  </w:endnote>
  <w:endnote w:id="38">
    <w:p w14:paraId="453CE7E5" w14:textId="37AFE6F8" w:rsidR="00534302" w:rsidRPr="00D26062" w:rsidRDefault="00AE3E8F" w:rsidP="00650CBF">
      <w:pPr>
        <w:pStyle w:val="EndnoteText"/>
        <w:ind w:firstLine="720"/>
        <w:rPr>
          <w:rFonts w:cs="Times New Roman"/>
          <w:sz w:val="24"/>
          <w:szCs w:val="24"/>
        </w:rPr>
      </w:pPr>
      <w:r>
        <w:rPr>
          <w:rFonts w:cs="Times New Roman"/>
          <w:sz w:val="24"/>
          <w:szCs w:val="24"/>
        </w:rPr>
        <w:t>3</w:t>
      </w:r>
      <w:r w:rsidR="00EC38B4">
        <w:rPr>
          <w:rFonts w:cs="Times New Roman"/>
          <w:sz w:val="24"/>
          <w:szCs w:val="24"/>
        </w:rPr>
        <w:t>8</w:t>
      </w:r>
      <w:r>
        <w:rPr>
          <w:rFonts w:cs="Times New Roman"/>
          <w:sz w:val="24"/>
          <w:szCs w:val="24"/>
        </w:rPr>
        <w:t xml:space="preserve">. </w:t>
      </w:r>
      <w:r w:rsidR="00534302" w:rsidRPr="00D26062">
        <w:rPr>
          <w:rFonts w:cs="Times New Roman"/>
          <w:sz w:val="24"/>
          <w:szCs w:val="24"/>
        </w:rPr>
        <w:fldChar w:fldCharType="begin"/>
      </w:r>
      <w:r w:rsidR="00056E01">
        <w:rPr>
          <w:rFonts w:cs="Times New Roman"/>
          <w:sz w:val="24"/>
          <w:szCs w:val="24"/>
        </w:rPr>
        <w:instrText xml:space="preserve"> ADDIN ZOTERO_ITEM CSL_CITATION {"citationID":"qikxZGIO","properties":{"formattedCitation":"Ibid.","plainCitation":"Ibid.","noteIndex":37},"citationItems":[{"id":94,"uris":["http://zotero.org/users/local/ShwRnXZk/items/V4DAHY6M"],"itemData":{"id":94,"type":"book","event-place":"Cambridge, Massachusetts London, England","ISBN":"978-0-262-54736-9","language":"en","number-of-pages":"1","publisher":"The MIT Press","publisher-place":"Cambridge, Massachusetts London, England","source":"K10plus ISBN","title":"Weapons in space: technology, politics, and the rise and fall of the Strategic Defense Initiative","title-short":"Weapons in space","author":[{"family":"Bateman","given":"Aaron"}],"issued":{"date-parts":[["2024"]]}},"locator":"134","label":"page"}],"schema":"https://github.com/citation-style-language/schema/raw/master/csl-citation.json"} </w:instrText>
      </w:r>
      <w:r w:rsidR="00534302" w:rsidRPr="00D26062">
        <w:rPr>
          <w:rFonts w:cs="Times New Roman"/>
          <w:sz w:val="24"/>
          <w:szCs w:val="24"/>
        </w:rPr>
        <w:fldChar w:fldCharType="separate"/>
      </w:r>
      <w:r w:rsidR="00534302" w:rsidRPr="00D26062">
        <w:rPr>
          <w:rFonts w:cs="Times New Roman"/>
          <w:sz w:val="24"/>
          <w:szCs w:val="24"/>
        </w:rPr>
        <w:t>Ibid.</w:t>
      </w:r>
      <w:r w:rsidR="00534302" w:rsidRPr="00D26062">
        <w:rPr>
          <w:rFonts w:cs="Times New Roman"/>
          <w:sz w:val="24"/>
          <w:szCs w:val="24"/>
        </w:rPr>
        <w:fldChar w:fldCharType="end"/>
      </w:r>
    </w:p>
  </w:endnote>
  <w:endnote w:id="39">
    <w:p w14:paraId="1926F0B2" w14:textId="14C93CC3" w:rsidR="006D3E6D" w:rsidRPr="00D26062" w:rsidRDefault="00AE3E8F" w:rsidP="00650CBF">
      <w:pPr>
        <w:pStyle w:val="EndnoteText"/>
        <w:ind w:firstLine="720"/>
        <w:rPr>
          <w:rFonts w:cs="Times New Roman"/>
          <w:sz w:val="24"/>
          <w:szCs w:val="24"/>
        </w:rPr>
      </w:pPr>
      <w:r>
        <w:rPr>
          <w:rFonts w:cs="Times New Roman"/>
          <w:sz w:val="24"/>
          <w:szCs w:val="24"/>
        </w:rPr>
        <w:t>3</w:t>
      </w:r>
      <w:r w:rsidR="00EC38B4">
        <w:rPr>
          <w:rFonts w:cs="Times New Roman"/>
          <w:sz w:val="24"/>
          <w:szCs w:val="24"/>
        </w:rPr>
        <w:t>9</w:t>
      </w:r>
      <w:r>
        <w:rPr>
          <w:rFonts w:cs="Times New Roman"/>
          <w:sz w:val="24"/>
          <w:szCs w:val="24"/>
        </w:rPr>
        <w:t xml:space="preserve">. </w:t>
      </w:r>
      <w:r w:rsidR="006D3E6D" w:rsidRPr="00D26062">
        <w:rPr>
          <w:rFonts w:cs="Times New Roman"/>
          <w:sz w:val="24"/>
          <w:szCs w:val="24"/>
        </w:rPr>
        <w:fldChar w:fldCharType="begin"/>
      </w:r>
      <w:r w:rsidR="00056E01">
        <w:rPr>
          <w:rFonts w:cs="Times New Roman"/>
          <w:sz w:val="24"/>
          <w:szCs w:val="24"/>
        </w:rPr>
        <w:instrText xml:space="preserve"> ADDIN ZOTERO_ITEM CSL_CITATION {"citationID":"4hASrAm1","properties":{"formattedCitation":"William J. Broad and Special To the New York Times, \\uc0\\u8220{}LASER TEST FAILS TO STRIKE MIRROR IN SPACE SHUTTLE\\uc0\\u8221{}, {\\i{}The New York Times}, 20 June 1985, sect. U.S., https://www.nytimes.com/1985/06/20/us/laser-test-fails-to-strike-mirror-in-space-shuttle.html.","plainCitation":"William J. Broad and Special To the New York Times, “LASER TEST FAILS TO STRIKE MIRROR IN SPACE SHUTTLE”, The New York Times, 20 June 1985, sect. U.S., https://www.nytimes.com/1985/06/20/us/laser-test-fails-to-strike-mirror-in-space-shuttle.html.","noteIndex":38},"citationItems":[{"id":95,"uris":["http://zotero.org/users/local/ShwRnXZk/items/WT8YL8W2"],"itemData":{"id":95,"type":"article-newspaper","container-title":"The New York Times","ISSN":"0362-4331","language":"en-US","section":"U.S.","source":"NYTimes.com","title":"LASER TEST FAILS TO STRIKE MIRROR IN SPACE SHUTTLE","URL":"https://www.nytimes.com/1985/06/20/us/laser-test-fails-to-strike-mirror-in-space-shuttle.html","author":[{"family":"Broad","given":"William J."},{"family":"Times","given":"Special To the New York"}],"accessed":{"date-parts":[["2025",11,8]]},"issued":{"date-parts":[["1985",6,20]]}}}],"schema":"https://github.com/citation-style-language/schema/raw/master/csl-citation.json"} </w:instrText>
      </w:r>
      <w:r w:rsidR="006D3E6D" w:rsidRPr="00D26062">
        <w:rPr>
          <w:rFonts w:cs="Times New Roman"/>
          <w:sz w:val="24"/>
          <w:szCs w:val="24"/>
        </w:rPr>
        <w:fldChar w:fldCharType="separate"/>
      </w:r>
      <w:r w:rsidR="006D3E6D" w:rsidRPr="00D26062">
        <w:rPr>
          <w:rFonts w:cs="Times New Roman"/>
          <w:kern w:val="0"/>
          <w:sz w:val="24"/>
          <w:szCs w:val="24"/>
        </w:rPr>
        <w:t xml:space="preserve">William J. Broad and Special To the New York Times, “LASER TEST FAILS TO STRIKE MIRROR IN SPACE SHUTTLE”, </w:t>
      </w:r>
      <w:r w:rsidR="006D3E6D" w:rsidRPr="00D26062">
        <w:rPr>
          <w:rFonts w:cs="Times New Roman"/>
          <w:i/>
          <w:iCs/>
          <w:kern w:val="0"/>
          <w:sz w:val="24"/>
          <w:szCs w:val="24"/>
        </w:rPr>
        <w:t>The New York Times</w:t>
      </w:r>
      <w:r w:rsidR="006D3E6D" w:rsidRPr="00D26062">
        <w:rPr>
          <w:rFonts w:cs="Times New Roman"/>
          <w:kern w:val="0"/>
          <w:sz w:val="24"/>
          <w:szCs w:val="24"/>
        </w:rPr>
        <w:t>, 20 June 1985, sect. U.S., https://www.nytimes.com/1985/06/20/us/laser-test-fails-to-strike-mirror-in-space-shuttle.html.</w:t>
      </w:r>
      <w:r w:rsidR="006D3E6D" w:rsidRPr="00D26062">
        <w:rPr>
          <w:rFonts w:cs="Times New Roman"/>
          <w:sz w:val="24"/>
          <w:szCs w:val="24"/>
        </w:rPr>
        <w:fldChar w:fldCharType="end"/>
      </w:r>
    </w:p>
  </w:endnote>
  <w:endnote w:id="40">
    <w:p w14:paraId="7DB25FAD" w14:textId="7E3D1A02" w:rsidR="00255791" w:rsidRPr="00D26062" w:rsidRDefault="00EC38B4" w:rsidP="00650CBF">
      <w:pPr>
        <w:pStyle w:val="EndnoteText"/>
        <w:ind w:firstLine="720"/>
        <w:rPr>
          <w:rFonts w:cs="Times New Roman"/>
          <w:sz w:val="24"/>
          <w:szCs w:val="24"/>
        </w:rPr>
      </w:pPr>
      <w:r>
        <w:rPr>
          <w:rFonts w:cs="Times New Roman"/>
          <w:sz w:val="24"/>
          <w:szCs w:val="24"/>
        </w:rPr>
        <w:t>40</w:t>
      </w:r>
      <w:r w:rsidR="00AE3E8F">
        <w:rPr>
          <w:rFonts w:cs="Times New Roman"/>
          <w:sz w:val="24"/>
          <w:szCs w:val="24"/>
        </w:rPr>
        <w:t xml:space="preserve">. </w:t>
      </w:r>
      <w:r w:rsidR="00255791" w:rsidRPr="00D26062">
        <w:rPr>
          <w:rFonts w:cs="Times New Roman"/>
          <w:sz w:val="24"/>
          <w:szCs w:val="24"/>
        </w:rPr>
        <w:fldChar w:fldCharType="begin"/>
      </w:r>
      <w:r w:rsidR="00056E01">
        <w:rPr>
          <w:rFonts w:cs="Times New Roman"/>
          <w:sz w:val="24"/>
          <w:szCs w:val="24"/>
        </w:rPr>
        <w:instrText xml:space="preserve"> ADDIN ZOTERO_ITEM CSL_CITATION {"citationID":"W9kb1Ixt","properties":{"formattedCitation":"Ibid.","plainCitation":"Ibid.","noteIndex":39},"citationItems":[{"id":95,"uris":["http://zotero.org/users/local/ShwRnXZk/items/WT8YL8W2"],"itemData":{"id":95,"type":"article-newspaper","container-title":"The New York Times","ISSN":"0362-4331","language":"en-US","section":"U.S.","source":"NYTimes.com","title":"LASER TEST FAILS TO STRIKE MIRROR IN SPACE SHUTTLE","URL":"https://www.nytimes.com/1985/06/20/us/laser-test-fails-to-strike-mirror-in-space-shuttle.html","author":[{"family":"Broad","given":"William J."},{"family":"Times","given":"Special To the New York"}],"accessed":{"date-parts":[["2025",11,8]]},"issued":{"date-parts":[["1985",6,20]]}}}],"schema":"https://github.com/citation-style-language/schema/raw/master/csl-citation.json"} </w:instrText>
      </w:r>
      <w:r w:rsidR="00255791" w:rsidRPr="00D26062">
        <w:rPr>
          <w:rFonts w:cs="Times New Roman"/>
          <w:sz w:val="24"/>
          <w:szCs w:val="24"/>
        </w:rPr>
        <w:fldChar w:fldCharType="separate"/>
      </w:r>
      <w:r w:rsidR="008B752F" w:rsidRPr="00D26062">
        <w:rPr>
          <w:rFonts w:cs="Times New Roman"/>
          <w:sz w:val="24"/>
          <w:szCs w:val="24"/>
        </w:rPr>
        <w:t>Ibid.</w:t>
      </w:r>
      <w:r w:rsidR="00255791" w:rsidRPr="00D26062">
        <w:rPr>
          <w:rFonts w:cs="Times New Roman"/>
          <w:sz w:val="24"/>
          <w:szCs w:val="24"/>
        </w:rPr>
        <w:fldChar w:fldCharType="end"/>
      </w:r>
    </w:p>
  </w:endnote>
  <w:endnote w:id="41">
    <w:p w14:paraId="0B0CE304" w14:textId="43A159DF" w:rsidR="007B2662" w:rsidRPr="00D26062" w:rsidRDefault="00EC38B4" w:rsidP="00650CBF">
      <w:pPr>
        <w:pStyle w:val="EndnoteText"/>
        <w:ind w:firstLine="720"/>
        <w:rPr>
          <w:rFonts w:cs="Times New Roman"/>
          <w:sz w:val="24"/>
          <w:szCs w:val="24"/>
        </w:rPr>
      </w:pPr>
      <w:r>
        <w:rPr>
          <w:rFonts w:cs="Times New Roman"/>
          <w:sz w:val="24"/>
          <w:szCs w:val="24"/>
        </w:rPr>
        <w:t>41</w:t>
      </w:r>
      <w:r w:rsidR="00AE3E8F">
        <w:rPr>
          <w:rFonts w:cs="Times New Roman"/>
          <w:sz w:val="24"/>
          <w:szCs w:val="24"/>
        </w:rPr>
        <w:t xml:space="preserve">. </w:t>
      </w:r>
      <w:r w:rsidR="007B2662" w:rsidRPr="00D26062">
        <w:rPr>
          <w:rFonts w:cs="Times New Roman"/>
          <w:sz w:val="24"/>
          <w:szCs w:val="24"/>
        </w:rPr>
        <w:fldChar w:fldCharType="begin"/>
      </w:r>
      <w:r w:rsidR="00056E01">
        <w:rPr>
          <w:rFonts w:cs="Times New Roman"/>
          <w:sz w:val="24"/>
          <w:szCs w:val="24"/>
        </w:rPr>
        <w:instrText xml:space="preserve"> ADDIN ZOTERO_ITEM CSL_CITATION {"citationID":"GB4Rputj","properties":{"formattedCitation":"Bateman, {\\i{}Weapons in Space}, 153.","plainCitation":"Bateman, Weapons in Space, 153.","noteIndex":40},"citationItems":[{"id":94,"uris":["http://zotero.org/users/local/ShwRnXZk/items/V4DAHY6M"],"itemData":{"id":94,"type":"book","event-place":"Cambridge, Massachusetts London, England","ISBN":"978-0-262-54736-9","language":"en","number-of-pages":"1","publisher":"The MIT Press","publisher-place":"Cambridge, Massachusetts London, England","source":"K10plus ISBN","title":"Weapons in space: technology, politics, and the rise and fall of the Strategic Defense Initiative","title-short":"Weapons in space","author":[{"family":"Bateman","given":"Aaron"}],"issued":{"date-parts":[["2024"]]}},"locator":"153","label":"page"}],"schema":"https://github.com/citation-style-language/schema/raw/master/csl-citation.json"} </w:instrText>
      </w:r>
      <w:r w:rsidR="007B2662" w:rsidRPr="00D26062">
        <w:rPr>
          <w:rFonts w:cs="Times New Roman"/>
          <w:sz w:val="24"/>
          <w:szCs w:val="24"/>
        </w:rPr>
        <w:fldChar w:fldCharType="separate"/>
      </w:r>
      <w:r w:rsidR="002447F5" w:rsidRPr="00D26062">
        <w:rPr>
          <w:rFonts w:cs="Times New Roman"/>
          <w:kern w:val="0"/>
          <w:sz w:val="24"/>
          <w:szCs w:val="24"/>
        </w:rPr>
        <w:t xml:space="preserve">Bateman, </w:t>
      </w:r>
      <w:r w:rsidR="002447F5" w:rsidRPr="00D26062">
        <w:rPr>
          <w:rFonts w:cs="Times New Roman"/>
          <w:i/>
          <w:iCs/>
          <w:kern w:val="0"/>
          <w:sz w:val="24"/>
          <w:szCs w:val="24"/>
        </w:rPr>
        <w:t>Weapons in Space</w:t>
      </w:r>
      <w:r w:rsidR="002447F5" w:rsidRPr="00D26062">
        <w:rPr>
          <w:rFonts w:cs="Times New Roman"/>
          <w:kern w:val="0"/>
          <w:sz w:val="24"/>
          <w:szCs w:val="24"/>
        </w:rPr>
        <w:t>, 153.</w:t>
      </w:r>
      <w:r w:rsidR="007B2662" w:rsidRPr="00D26062">
        <w:rPr>
          <w:rFonts w:cs="Times New Roman"/>
          <w:sz w:val="24"/>
          <w:szCs w:val="24"/>
        </w:rPr>
        <w:fldChar w:fldCharType="end"/>
      </w:r>
    </w:p>
  </w:endnote>
  <w:endnote w:id="42">
    <w:p w14:paraId="086DC55B" w14:textId="79D3E237" w:rsidR="007B2662" w:rsidRPr="00D26062" w:rsidRDefault="00AE3E8F" w:rsidP="00650CBF">
      <w:pPr>
        <w:pStyle w:val="EndnoteText"/>
        <w:ind w:firstLine="720"/>
        <w:rPr>
          <w:rFonts w:cs="Times New Roman"/>
          <w:sz w:val="24"/>
          <w:szCs w:val="24"/>
        </w:rPr>
      </w:pPr>
      <w:r>
        <w:rPr>
          <w:rFonts w:cs="Times New Roman"/>
          <w:sz w:val="24"/>
          <w:szCs w:val="24"/>
        </w:rPr>
        <w:t>4</w:t>
      </w:r>
      <w:r w:rsidR="00EC38B4">
        <w:rPr>
          <w:rFonts w:cs="Times New Roman"/>
          <w:sz w:val="24"/>
          <w:szCs w:val="24"/>
        </w:rPr>
        <w:t>2</w:t>
      </w:r>
      <w:r>
        <w:rPr>
          <w:rFonts w:cs="Times New Roman"/>
          <w:sz w:val="24"/>
          <w:szCs w:val="24"/>
        </w:rPr>
        <w:t xml:space="preserve">. </w:t>
      </w:r>
      <w:r w:rsidR="007B2662" w:rsidRPr="00D26062">
        <w:rPr>
          <w:rFonts w:cs="Times New Roman"/>
          <w:sz w:val="24"/>
          <w:szCs w:val="24"/>
        </w:rPr>
        <w:fldChar w:fldCharType="begin"/>
      </w:r>
      <w:r w:rsidR="00056E01">
        <w:rPr>
          <w:rFonts w:cs="Times New Roman"/>
          <w:sz w:val="24"/>
          <w:szCs w:val="24"/>
        </w:rPr>
        <w:instrText xml:space="preserve"> ADDIN ZOTERO_ITEM CSL_CITATION {"citationID":"zjhb5ezr","properties":{"formattedCitation":"Ibid.","plainCitation":"Ibid.","noteIndex":41},"citationItems":[{"id":94,"uris":["http://zotero.org/users/local/ShwRnXZk/items/V4DAHY6M"],"itemData":{"id":94,"type":"book","event-place":"Cambridge, Massachusetts London, England","ISBN":"978-0-262-54736-9","language":"en","number-of-pages":"1","publisher":"The MIT Press","publisher-place":"Cambridge, Massachusetts London, England","source":"K10plus ISBN","title":"Weapons in space: technology, politics, and the rise and fall of the Strategic Defense Initiative","title-short":"Weapons in space","author":[{"family":"Bateman","given":"Aaron"}],"issued":{"date-parts":[["2024"]]}},"locator":"153","label":"page"}],"schema":"https://github.com/citation-style-language/schema/raw/master/csl-citation.json"} </w:instrText>
      </w:r>
      <w:r w:rsidR="007B2662" w:rsidRPr="00D26062">
        <w:rPr>
          <w:rFonts w:cs="Times New Roman"/>
          <w:sz w:val="24"/>
          <w:szCs w:val="24"/>
        </w:rPr>
        <w:fldChar w:fldCharType="separate"/>
      </w:r>
      <w:r w:rsidR="007B2662" w:rsidRPr="00D26062">
        <w:rPr>
          <w:rFonts w:cs="Times New Roman"/>
          <w:sz w:val="24"/>
          <w:szCs w:val="24"/>
        </w:rPr>
        <w:t>Ibid.</w:t>
      </w:r>
      <w:r w:rsidR="007B2662" w:rsidRPr="00D26062">
        <w:rPr>
          <w:rFonts w:cs="Times New Roman"/>
          <w:sz w:val="24"/>
          <w:szCs w:val="24"/>
        </w:rPr>
        <w:fldChar w:fldCharType="end"/>
      </w:r>
    </w:p>
  </w:endnote>
  <w:endnote w:id="43">
    <w:p w14:paraId="7638F0AC" w14:textId="4C27758B" w:rsidR="007B2662" w:rsidRPr="00D26062" w:rsidRDefault="00AE3E8F" w:rsidP="00650CBF">
      <w:pPr>
        <w:pStyle w:val="EndnoteText"/>
        <w:ind w:firstLine="720"/>
        <w:rPr>
          <w:rFonts w:cs="Times New Roman"/>
          <w:sz w:val="24"/>
          <w:szCs w:val="24"/>
        </w:rPr>
      </w:pPr>
      <w:r>
        <w:rPr>
          <w:rFonts w:cs="Times New Roman"/>
          <w:sz w:val="24"/>
          <w:szCs w:val="24"/>
        </w:rPr>
        <w:t>4</w:t>
      </w:r>
      <w:r w:rsidR="00EC38B4">
        <w:rPr>
          <w:rFonts w:cs="Times New Roman"/>
          <w:sz w:val="24"/>
          <w:szCs w:val="24"/>
        </w:rPr>
        <w:t>3</w:t>
      </w:r>
      <w:r>
        <w:rPr>
          <w:rFonts w:cs="Times New Roman"/>
          <w:sz w:val="24"/>
          <w:szCs w:val="24"/>
        </w:rPr>
        <w:t xml:space="preserve">. </w:t>
      </w:r>
      <w:r w:rsidR="007B2662" w:rsidRPr="00D26062">
        <w:rPr>
          <w:rFonts w:cs="Times New Roman"/>
          <w:sz w:val="24"/>
          <w:szCs w:val="24"/>
        </w:rPr>
        <w:fldChar w:fldCharType="begin"/>
      </w:r>
      <w:r w:rsidR="00056E01">
        <w:rPr>
          <w:rFonts w:cs="Times New Roman"/>
          <w:sz w:val="24"/>
          <w:szCs w:val="24"/>
        </w:rPr>
        <w:instrText xml:space="preserve"> ADDIN ZOTERO_ITEM CSL_CITATION {"citationID":"ygyKEkAU","properties":{"formattedCitation":"Aaron Bateman, {\\i{}Weapons in Space: Technology, Politics, and the Rise and Fall of the Strategic Defense Initiative} (Cambridge, Massachusetts London, England: The MIT Press, 2024), 153.","plainCitation":"Aaron Bateman, Weapons in Space: Technology, Politics, and the Rise and Fall of the Strategic Defense Initiative (Cambridge, Massachusetts London, England: The MIT Press, 2024), 153.","dontUpdate":true,"noteIndex":42},"citationItems":[{"id":94,"uris":["http://zotero.org/users/local/ShwRnXZk/items/V4DAHY6M"],"itemData":{"id":94,"type":"book","event-place":"Cambridge, Massachusetts London, England","ISBN":"978-0-262-54736-9","language":"en","number-of-pages":"1","publisher":"The MIT Press","publisher-place":"Cambridge, Massachusetts London, England","source":"K10plus ISBN","title":"Weapons in space: technology, politics, and the rise and fall of the Strategic Defense Initiative","title-short":"Weapons in space","author":[{"family":"Bateman","given":"Aaron"}],"issued":{"date-parts":[["2024"]]}},"locator":"153","label":"page"}],"schema":"https://github.com/citation-style-language/schema/raw/master/csl-citation.json"} </w:instrText>
      </w:r>
      <w:r w:rsidR="007B2662" w:rsidRPr="00D26062">
        <w:rPr>
          <w:rFonts w:cs="Times New Roman"/>
          <w:sz w:val="24"/>
          <w:szCs w:val="24"/>
        </w:rPr>
        <w:fldChar w:fldCharType="separate"/>
      </w:r>
      <w:r w:rsidR="007B2662" w:rsidRPr="00D26062">
        <w:rPr>
          <w:rFonts w:cs="Times New Roman"/>
          <w:kern w:val="0"/>
          <w:sz w:val="24"/>
          <w:szCs w:val="24"/>
        </w:rPr>
        <w:t>Ibid.</w:t>
      </w:r>
      <w:r w:rsidR="007B2662" w:rsidRPr="00D26062">
        <w:rPr>
          <w:rFonts w:cs="Times New Roman"/>
          <w:sz w:val="24"/>
          <w:szCs w:val="24"/>
        </w:rPr>
        <w:fldChar w:fldCharType="end"/>
      </w:r>
    </w:p>
  </w:endnote>
  <w:endnote w:id="44">
    <w:p w14:paraId="0A01143A" w14:textId="2CE1EF49" w:rsidR="00D01E4D" w:rsidRPr="00D26062" w:rsidRDefault="00AE3E8F" w:rsidP="00650CBF">
      <w:pPr>
        <w:pStyle w:val="EndnoteText"/>
        <w:ind w:firstLine="720"/>
        <w:rPr>
          <w:rFonts w:cs="Times New Roman"/>
          <w:sz w:val="24"/>
          <w:szCs w:val="24"/>
        </w:rPr>
      </w:pPr>
      <w:r>
        <w:rPr>
          <w:rFonts w:cs="Times New Roman"/>
          <w:sz w:val="24"/>
          <w:szCs w:val="24"/>
        </w:rPr>
        <w:t>4</w:t>
      </w:r>
      <w:r w:rsidR="00EC38B4">
        <w:rPr>
          <w:rFonts w:cs="Times New Roman"/>
          <w:sz w:val="24"/>
          <w:szCs w:val="24"/>
        </w:rPr>
        <w:t>4</w:t>
      </w:r>
      <w:r>
        <w:rPr>
          <w:rFonts w:cs="Times New Roman"/>
          <w:sz w:val="24"/>
          <w:szCs w:val="24"/>
        </w:rPr>
        <w:t xml:space="preserve">. </w:t>
      </w:r>
      <w:r w:rsidR="00D01E4D" w:rsidRPr="00D26062">
        <w:rPr>
          <w:rFonts w:cs="Times New Roman"/>
          <w:sz w:val="24"/>
          <w:szCs w:val="24"/>
        </w:rPr>
        <w:fldChar w:fldCharType="begin"/>
      </w:r>
      <w:r w:rsidR="00056E01">
        <w:rPr>
          <w:rFonts w:cs="Times New Roman"/>
          <w:sz w:val="24"/>
          <w:szCs w:val="24"/>
        </w:rPr>
        <w:instrText xml:space="preserve"> ADDIN ZOTERO_ITEM CSL_CITATION {"citationID":"J9QvVrxJ","properties":{"formattedCitation":"Congressional Budget Office, \\uc0\\u8220{}CBO Staff Memorandum: Budgetary Impact of Limiting Strategic Defense Initiative Programs\\uc0\\u8221{}, January 1992, https://apps.dtic.mil/sti/tr/pdf/AD1001734.pdf.","plainCitation":"Congressional Budget Office, “CBO Staff Memorandum: Budgetary Impact of Limiting Strategic Defense Initiative Programs”, January 1992, https://apps.dtic.mil/sti/tr/pdf/AD1001734.pdf.","noteIndex":43},"citationItems":[{"id":92,"uris":["http://zotero.org/users/local/ShwRnXZk/items/LRHYIZWJ"],"itemData":{"id":92,"type":"webpage","title":"CBO Staff Memorandum: Budgetary Impact of Limiting Strategic Defense Initiative Programs","title-short":"CBO Staff Memorandum","URL":"https://apps.dtic.mil/sti/tr/pdf/AD1001734.pdf","author":[{"literal":"Congressional Budget Office"}],"accessed":{"date-parts":[["2025",11,7]]},"issued":{"date-parts":[["1992",1]]}}}],"schema":"https://github.com/citation-style-language/schema/raw/master/csl-citation.json"} </w:instrText>
      </w:r>
      <w:r w:rsidR="00D01E4D" w:rsidRPr="00D26062">
        <w:rPr>
          <w:rFonts w:cs="Times New Roman"/>
          <w:sz w:val="24"/>
          <w:szCs w:val="24"/>
        </w:rPr>
        <w:fldChar w:fldCharType="separate"/>
      </w:r>
      <w:r w:rsidR="00D01E4D" w:rsidRPr="00D26062">
        <w:rPr>
          <w:rFonts w:cs="Times New Roman"/>
          <w:kern w:val="0"/>
          <w:sz w:val="24"/>
          <w:szCs w:val="24"/>
        </w:rPr>
        <w:t>Congressional Budget Office, “CBO Staff Memorandum: Budgetary Impact of Limiting Strategic Defense Initiative Programs”, January 1992, https://apps.dtic.mil/sti/tr/pdf/AD1001734.pdf.</w:t>
      </w:r>
      <w:r w:rsidR="00D01E4D" w:rsidRPr="00D26062">
        <w:rPr>
          <w:rFonts w:cs="Times New Roman"/>
          <w:sz w:val="24"/>
          <w:szCs w:val="24"/>
        </w:rPr>
        <w:fldChar w:fldCharType="end"/>
      </w:r>
    </w:p>
  </w:endnote>
  <w:endnote w:id="45">
    <w:p w14:paraId="6671A206" w14:textId="57367CB9" w:rsidR="00D01E4D" w:rsidRPr="00D26062" w:rsidRDefault="00AE3E8F" w:rsidP="00650CBF">
      <w:pPr>
        <w:pStyle w:val="EndnoteText"/>
        <w:ind w:firstLine="720"/>
        <w:rPr>
          <w:rFonts w:cs="Times New Roman"/>
          <w:sz w:val="24"/>
          <w:szCs w:val="24"/>
        </w:rPr>
      </w:pPr>
      <w:r>
        <w:rPr>
          <w:rFonts w:cs="Times New Roman"/>
          <w:sz w:val="24"/>
          <w:szCs w:val="24"/>
        </w:rPr>
        <w:t>4</w:t>
      </w:r>
      <w:r w:rsidR="00EC38B4">
        <w:rPr>
          <w:rFonts w:cs="Times New Roman"/>
          <w:sz w:val="24"/>
          <w:szCs w:val="24"/>
        </w:rPr>
        <w:t>5</w:t>
      </w:r>
      <w:r>
        <w:rPr>
          <w:rFonts w:cs="Times New Roman"/>
          <w:sz w:val="24"/>
          <w:szCs w:val="24"/>
        </w:rPr>
        <w:t xml:space="preserve">. </w:t>
      </w:r>
      <w:r w:rsidR="00D01E4D" w:rsidRPr="00D26062">
        <w:rPr>
          <w:rFonts w:cs="Times New Roman"/>
          <w:sz w:val="24"/>
          <w:szCs w:val="24"/>
        </w:rPr>
        <w:fldChar w:fldCharType="begin"/>
      </w:r>
      <w:r w:rsidR="00056E01">
        <w:rPr>
          <w:rFonts w:cs="Times New Roman"/>
          <w:sz w:val="24"/>
          <w:szCs w:val="24"/>
        </w:rPr>
        <w:instrText xml:space="preserve"> ADDIN ZOTERO_ITEM CSL_CITATION {"citationID":"9qMx36nC","properties":{"formattedCitation":"Ibid.","plainCitation":"Ibid.","noteIndex":44},"citationItems":[{"id":92,"uris":["http://zotero.org/users/local/ShwRnXZk/items/LRHYIZWJ"],"itemData":{"id":92,"type":"webpage","title":"CBO Staff Memorandum: Budgetary Impact of Limiting Strategic Defense Initiative Programs","title-short":"CBO Staff Memorandum","URL":"https://apps.dtic.mil/sti/tr/pdf/AD1001734.pdf","author":[{"literal":"Congressional Budget Office"}],"accessed":{"date-parts":[["2025",11,7]]},"issued":{"date-parts":[["1992",1]]}}}],"schema":"https://github.com/citation-style-language/schema/raw/master/csl-citation.json"} </w:instrText>
      </w:r>
      <w:r w:rsidR="00D01E4D" w:rsidRPr="00D26062">
        <w:rPr>
          <w:rFonts w:cs="Times New Roman"/>
          <w:sz w:val="24"/>
          <w:szCs w:val="24"/>
        </w:rPr>
        <w:fldChar w:fldCharType="separate"/>
      </w:r>
      <w:r w:rsidR="00D01E4D" w:rsidRPr="00D26062">
        <w:rPr>
          <w:rFonts w:cs="Times New Roman"/>
          <w:sz w:val="24"/>
          <w:szCs w:val="24"/>
        </w:rPr>
        <w:t>Ibid.</w:t>
      </w:r>
      <w:r w:rsidR="00D01E4D" w:rsidRPr="00D26062">
        <w:rPr>
          <w:rFonts w:cs="Times New Roman"/>
          <w:sz w:val="24"/>
          <w:szCs w:val="24"/>
        </w:rPr>
        <w:fldChar w:fldCharType="end"/>
      </w:r>
    </w:p>
  </w:endnote>
  <w:endnote w:id="46">
    <w:p w14:paraId="5884F78D" w14:textId="352DE9D4" w:rsidR="00E343FD" w:rsidRPr="00D26062" w:rsidRDefault="00A02512" w:rsidP="00650CBF">
      <w:pPr>
        <w:pStyle w:val="EndnoteText"/>
        <w:ind w:firstLine="720"/>
        <w:rPr>
          <w:rFonts w:cs="Times New Roman"/>
          <w:sz w:val="24"/>
          <w:szCs w:val="24"/>
        </w:rPr>
      </w:pPr>
      <w:r>
        <w:rPr>
          <w:rFonts w:cs="Times New Roman"/>
          <w:sz w:val="24"/>
          <w:szCs w:val="24"/>
        </w:rPr>
        <w:t>4</w:t>
      </w:r>
      <w:r w:rsidR="00EC38B4">
        <w:rPr>
          <w:rFonts w:cs="Times New Roman"/>
          <w:sz w:val="24"/>
          <w:szCs w:val="24"/>
        </w:rPr>
        <w:t>6</w:t>
      </w:r>
      <w:r>
        <w:rPr>
          <w:rFonts w:cs="Times New Roman"/>
          <w:sz w:val="24"/>
          <w:szCs w:val="24"/>
        </w:rPr>
        <w:t xml:space="preserve">. </w:t>
      </w:r>
      <w:r w:rsidR="00E343FD" w:rsidRPr="00D26062">
        <w:rPr>
          <w:rFonts w:cs="Times New Roman"/>
          <w:sz w:val="24"/>
          <w:szCs w:val="24"/>
        </w:rPr>
        <w:fldChar w:fldCharType="begin"/>
      </w:r>
      <w:r w:rsidR="00056E01">
        <w:rPr>
          <w:rFonts w:cs="Times New Roman"/>
          <w:sz w:val="24"/>
          <w:szCs w:val="24"/>
        </w:rPr>
        <w:instrText xml:space="preserve"> ADDIN ZOTERO_ITEM CSL_CITATION {"citationID":"K9Dgdmuu","properties":{"formattedCitation":"Missile Defense Project, \\uc0\\u8220{}The Evolution of Homeland Missile Defense\\uc0\\u8221{}, {\\i{}Missile Threat}, 7 April 2017, https://missilethreat.csis.org/evolution-homeland-missile-defense/.","plainCitation":"Missile Defense Project, “The Evolution of Homeland Missile Defense”, Missile Threat, 7 April 2017, https://missilethreat.csis.org/evolution-homeland-missile-defense/.","noteIndex":45},"citationItems":[{"id":114,"uris":["http://zotero.org/users/local/ShwRnXZk/items/X779TY5L"],"itemData":{"id":114,"type":"post-weblog","abstract":"Note: This appears as Chapter 2 in Missile Defense 2020: Next Steps for Defending the Homeland. Chapter 2: The Evolution of Homeland Missile Defense The homeland missile defenses fielded today and those under consideration for the future are shaped by two basic factors: the fundamentals of how missile defense works and past policy and programmatic...","container-title":"Missile Threat","language":"en-US","title":"The Evolution of Homeland Missile Defense","URL":"https://missilethreat.csis.org/evolution-homeland-missile-defense/","author":[{"family":"Project","given":"Missile Defense"}],"accessed":{"date-parts":[["2025",11,21]]},"issued":{"date-parts":[["2017",4,7]]}}}],"schema":"https://github.com/citation-style-language/schema/raw/master/csl-citation.json"} </w:instrText>
      </w:r>
      <w:r w:rsidR="00E343FD" w:rsidRPr="00D26062">
        <w:rPr>
          <w:rFonts w:cs="Times New Roman"/>
          <w:sz w:val="24"/>
          <w:szCs w:val="24"/>
        </w:rPr>
        <w:fldChar w:fldCharType="separate"/>
      </w:r>
      <w:r w:rsidR="00E343FD" w:rsidRPr="00D26062">
        <w:rPr>
          <w:rFonts w:cs="Times New Roman"/>
          <w:kern w:val="0"/>
          <w:sz w:val="24"/>
          <w:szCs w:val="24"/>
        </w:rPr>
        <w:t xml:space="preserve">Missile Defense Project, “The Evolution of Homeland Missile Defense”, </w:t>
      </w:r>
      <w:r w:rsidR="00E343FD" w:rsidRPr="00D26062">
        <w:rPr>
          <w:rFonts w:cs="Times New Roman"/>
          <w:i/>
          <w:iCs/>
          <w:kern w:val="0"/>
          <w:sz w:val="24"/>
          <w:szCs w:val="24"/>
        </w:rPr>
        <w:t>Missile Threat</w:t>
      </w:r>
      <w:r w:rsidR="00E343FD" w:rsidRPr="00D26062">
        <w:rPr>
          <w:rFonts w:cs="Times New Roman"/>
          <w:kern w:val="0"/>
          <w:sz w:val="24"/>
          <w:szCs w:val="24"/>
        </w:rPr>
        <w:t>, 7 April 2017, https://missilethreat.csis.org/evolution-homeland-missile-defense/.</w:t>
      </w:r>
      <w:r w:rsidR="00E343FD" w:rsidRPr="00D26062">
        <w:rPr>
          <w:rFonts w:cs="Times New Roman"/>
          <w:sz w:val="24"/>
          <w:szCs w:val="24"/>
        </w:rPr>
        <w:fldChar w:fldCharType="end"/>
      </w:r>
    </w:p>
  </w:endnote>
  <w:endnote w:id="47">
    <w:p w14:paraId="56C8F963" w14:textId="12D7690D" w:rsidR="00E343FD" w:rsidRPr="00D26062" w:rsidRDefault="00A02512" w:rsidP="00650CBF">
      <w:pPr>
        <w:pStyle w:val="EndnoteText"/>
        <w:ind w:firstLine="720"/>
        <w:rPr>
          <w:rFonts w:cs="Times New Roman"/>
          <w:sz w:val="24"/>
          <w:szCs w:val="24"/>
        </w:rPr>
      </w:pPr>
      <w:r>
        <w:rPr>
          <w:rFonts w:cs="Times New Roman"/>
          <w:sz w:val="24"/>
          <w:szCs w:val="24"/>
        </w:rPr>
        <w:t>4</w:t>
      </w:r>
      <w:r w:rsidR="00EC38B4">
        <w:rPr>
          <w:rFonts w:cs="Times New Roman"/>
          <w:sz w:val="24"/>
          <w:szCs w:val="24"/>
        </w:rPr>
        <w:t>7</w:t>
      </w:r>
      <w:r>
        <w:rPr>
          <w:rFonts w:cs="Times New Roman"/>
          <w:sz w:val="24"/>
          <w:szCs w:val="24"/>
        </w:rPr>
        <w:t xml:space="preserve">. </w:t>
      </w:r>
      <w:r w:rsidR="00E343FD" w:rsidRPr="00D26062">
        <w:rPr>
          <w:rFonts w:cs="Times New Roman"/>
          <w:sz w:val="24"/>
          <w:szCs w:val="24"/>
        </w:rPr>
        <w:fldChar w:fldCharType="begin"/>
      </w:r>
      <w:r w:rsidR="00056E01">
        <w:rPr>
          <w:rFonts w:cs="Times New Roman"/>
          <w:sz w:val="24"/>
          <w:szCs w:val="24"/>
        </w:rPr>
        <w:instrText xml:space="preserve"> ADDIN ZOTERO_ITEM CSL_CITATION {"citationID":"gddGC2mo","properties":{"formattedCitation":"Ibid.","plainCitation":"Ibid.","noteIndex":46},"citationItems":[{"id":114,"uris":["http://zotero.org/users/local/ShwRnXZk/items/X779TY5L"],"itemData":{"id":114,"type":"post-weblog","abstract":"Note: This appears as Chapter 2 in Missile Defense 2020: Next Steps for Defending the Homeland. Chapter 2: The Evolution of Homeland Missile Defense The homeland missile defenses fielded today and those under consideration for the future are shaped by two basic factors: the fundamentals of how missile defense works and past policy and programmatic...","container-title":"Missile Threat","language":"en-US","title":"The Evolution of Homeland Missile Defense","URL":"https://missilethreat.csis.org/evolution-homeland-missile-defense/","author":[{"family":"Project","given":"Missile Defense"}],"accessed":{"date-parts":[["2025",11,21]]},"issued":{"date-parts":[["2017",4,7]]}}}],"schema":"https://github.com/citation-style-language/schema/raw/master/csl-citation.json"} </w:instrText>
      </w:r>
      <w:r w:rsidR="00E343FD" w:rsidRPr="00D26062">
        <w:rPr>
          <w:rFonts w:cs="Times New Roman"/>
          <w:sz w:val="24"/>
          <w:szCs w:val="24"/>
        </w:rPr>
        <w:fldChar w:fldCharType="separate"/>
      </w:r>
      <w:r w:rsidR="00E343FD" w:rsidRPr="00D26062">
        <w:rPr>
          <w:rFonts w:cs="Times New Roman"/>
          <w:sz w:val="24"/>
          <w:szCs w:val="24"/>
        </w:rPr>
        <w:t>Ibid.</w:t>
      </w:r>
      <w:r w:rsidR="00E343FD" w:rsidRPr="00D26062">
        <w:rPr>
          <w:rFonts w:cs="Times New Roman"/>
          <w:sz w:val="24"/>
          <w:szCs w:val="24"/>
        </w:rPr>
        <w:fldChar w:fldCharType="end"/>
      </w:r>
    </w:p>
  </w:endnote>
  <w:endnote w:id="48">
    <w:p w14:paraId="7EF96647" w14:textId="45F93D7A" w:rsidR="00E343FD" w:rsidRPr="00D26062" w:rsidRDefault="00A02512" w:rsidP="00650CBF">
      <w:pPr>
        <w:pStyle w:val="EndnoteText"/>
        <w:ind w:firstLine="720"/>
        <w:rPr>
          <w:rFonts w:cs="Times New Roman"/>
          <w:sz w:val="24"/>
          <w:szCs w:val="24"/>
        </w:rPr>
      </w:pPr>
      <w:r>
        <w:rPr>
          <w:rFonts w:cs="Times New Roman"/>
          <w:sz w:val="24"/>
          <w:szCs w:val="24"/>
        </w:rPr>
        <w:t>4</w:t>
      </w:r>
      <w:r w:rsidR="00EC38B4">
        <w:rPr>
          <w:rFonts w:cs="Times New Roman"/>
          <w:sz w:val="24"/>
          <w:szCs w:val="24"/>
        </w:rPr>
        <w:t>8</w:t>
      </w:r>
      <w:r>
        <w:rPr>
          <w:rFonts w:cs="Times New Roman"/>
          <w:sz w:val="24"/>
          <w:szCs w:val="24"/>
        </w:rPr>
        <w:t xml:space="preserve">. </w:t>
      </w:r>
      <w:r w:rsidR="00E343FD" w:rsidRPr="00D26062">
        <w:rPr>
          <w:rFonts w:cs="Times New Roman"/>
          <w:sz w:val="24"/>
          <w:szCs w:val="24"/>
        </w:rPr>
        <w:fldChar w:fldCharType="begin"/>
      </w:r>
      <w:r w:rsidR="00056E01">
        <w:rPr>
          <w:rFonts w:cs="Times New Roman"/>
          <w:sz w:val="24"/>
          <w:szCs w:val="24"/>
        </w:rPr>
        <w:instrText xml:space="preserve"> ADDIN ZOTERO_ITEM CSL_CITATION {"citationID":"l6B1DAkl","properties":{"formattedCitation":"Ibid.","plainCitation":"Ibid.","noteIndex":47},"citationItems":[{"id":114,"uris":["http://zotero.org/users/local/ShwRnXZk/items/X779TY5L"],"itemData":{"id":114,"type":"post-weblog","abstract":"Note: This appears as Chapter 2 in Missile Defense 2020: Next Steps for Defending the Homeland. Chapter 2: The Evolution of Homeland Missile Defense The homeland missile defenses fielded today and those under consideration for the future are shaped by two basic factors: the fundamentals of how missile defense works and past policy and programmatic...","container-title":"Missile Threat","language":"en-US","title":"The Evolution of Homeland Missile Defense","URL":"https://missilethreat.csis.org/evolution-homeland-missile-defense/","author":[{"family":"Project","given":"Missile Defense"}],"accessed":{"date-parts":[["2025",11,21]]},"issued":{"date-parts":[["2017",4,7]]}}}],"schema":"https://github.com/citation-style-language/schema/raw/master/csl-citation.json"} </w:instrText>
      </w:r>
      <w:r w:rsidR="00E343FD" w:rsidRPr="00D26062">
        <w:rPr>
          <w:rFonts w:cs="Times New Roman"/>
          <w:sz w:val="24"/>
          <w:szCs w:val="24"/>
        </w:rPr>
        <w:fldChar w:fldCharType="separate"/>
      </w:r>
      <w:r w:rsidR="00E343FD" w:rsidRPr="00D26062">
        <w:rPr>
          <w:rFonts w:cs="Times New Roman"/>
          <w:sz w:val="24"/>
          <w:szCs w:val="24"/>
        </w:rPr>
        <w:t>Ibid.</w:t>
      </w:r>
      <w:r w:rsidR="00E343FD" w:rsidRPr="00D26062">
        <w:rPr>
          <w:rFonts w:cs="Times New Roman"/>
          <w:sz w:val="24"/>
          <w:szCs w:val="24"/>
        </w:rPr>
        <w:fldChar w:fldCharType="end"/>
      </w:r>
    </w:p>
  </w:endnote>
  <w:endnote w:id="49">
    <w:p w14:paraId="4516D9B8" w14:textId="0964BE5D" w:rsidR="00E343FD" w:rsidRPr="00D26062" w:rsidRDefault="00A02512" w:rsidP="00650CBF">
      <w:pPr>
        <w:pStyle w:val="EndnoteText"/>
        <w:ind w:firstLine="720"/>
        <w:rPr>
          <w:rFonts w:cs="Times New Roman"/>
          <w:sz w:val="24"/>
          <w:szCs w:val="24"/>
        </w:rPr>
      </w:pPr>
      <w:r>
        <w:rPr>
          <w:rFonts w:cs="Times New Roman"/>
          <w:sz w:val="24"/>
          <w:szCs w:val="24"/>
        </w:rPr>
        <w:t>4</w:t>
      </w:r>
      <w:r w:rsidR="00EC38B4">
        <w:rPr>
          <w:rFonts w:cs="Times New Roman"/>
          <w:sz w:val="24"/>
          <w:szCs w:val="24"/>
        </w:rPr>
        <w:t>9</w:t>
      </w:r>
      <w:r>
        <w:rPr>
          <w:rFonts w:cs="Times New Roman"/>
          <w:sz w:val="24"/>
          <w:szCs w:val="24"/>
        </w:rPr>
        <w:t xml:space="preserve">. </w:t>
      </w:r>
      <w:r w:rsidR="00E343FD" w:rsidRPr="00D26062">
        <w:rPr>
          <w:rFonts w:cs="Times New Roman"/>
          <w:sz w:val="24"/>
          <w:szCs w:val="24"/>
        </w:rPr>
        <w:fldChar w:fldCharType="begin"/>
      </w:r>
      <w:r w:rsidR="00056E01">
        <w:rPr>
          <w:rFonts w:cs="Times New Roman"/>
          <w:sz w:val="24"/>
          <w:szCs w:val="24"/>
        </w:rPr>
        <w:instrText xml:space="preserve"> ADDIN ZOTERO_ITEM CSL_CITATION {"citationID":"1znXA9PL","properties":{"formattedCitation":"Ibid.","plainCitation":"Ibid.","noteIndex":48},"citationItems":[{"id":114,"uris":["http://zotero.org/users/local/ShwRnXZk/items/X779TY5L"],"itemData":{"id":114,"type":"post-weblog","abstract":"Note: This appears as Chapter 2 in Missile Defense 2020: Next Steps for Defending the Homeland. Chapter 2: The Evolution of Homeland Missile Defense The homeland missile defenses fielded today and those under consideration for the future are shaped by two basic factors: the fundamentals of how missile defense works and past policy and programmatic...","container-title":"Missile Threat","language":"en-US","title":"The Evolution of Homeland Missile Defense","URL":"https://missilethreat.csis.org/evolution-homeland-missile-defense/","author":[{"family":"Project","given":"Missile Defense"}],"accessed":{"date-parts":[["2025",11,21]]},"issued":{"date-parts":[["2017",4,7]]}}}],"schema":"https://github.com/citation-style-language/schema/raw/master/csl-citation.json"} </w:instrText>
      </w:r>
      <w:r w:rsidR="00E343FD" w:rsidRPr="00D26062">
        <w:rPr>
          <w:rFonts w:cs="Times New Roman"/>
          <w:sz w:val="24"/>
          <w:szCs w:val="24"/>
        </w:rPr>
        <w:fldChar w:fldCharType="separate"/>
      </w:r>
      <w:r w:rsidR="00E343FD" w:rsidRPr="00D26062">
        <w:rPr>
          <w:rFonts w:cs="Times New Roman"/>
          <w:sz w:val="24"/>
          <w:szCs w:val="24"/>
        </w:rPr>
        <w:t>Ibid.</w:t>
      </w:r>
      <w:r w:rsidR="00E343FD" w:rsidRPr="00D26062">
        <w:rPr>
          <w:rFonts w:cs="Times New Roman"/>
          <w:sz w:val="24"/>
          <w:szCs w:val="24"/>
        </w:rPr>
        <w:fldChar w:fldCharType="end"/>
      </w:r>
    </w:p>
  </w:endnote>
  <w:endnote w:id="50">
    <w:p w14:paraId="151BDE9E" w14:textId="43DFE066" w:rsidR="00620B17" w:rsidRPr="00D26062" w:rsidRDefault="00EC38B4" w:rsidP="00650CBF">
      <w:pPr>
        <w:pStyle w:val="EndnoteText"/>
        <w:ind w:firstLine="720"/>
        <w:rPr>
          <w:rFonts w:cs="Times New Roman"/>
          <w:sz w:val="24"/>
          <w:szCs w:val="24"/>
        </w:rPr>
      </w:pPr>
      <w:r>
        <w:rPr>
          <w:rFonts w:cs="Times New Roman"/>
          <w:sz w:val="24"/>
          <w:szCs w:val="24"/>
        </w:rPr>
        <w:t>50</w:t>
      </w:r>
      <w:r w:rsidR="00A02512">
        <w:rPr>
          <w:rFonts w:cs="Times New Roman"/>
          <w:sz w:val="24"/>
          <w:szCs w:val="24"/>
        </w:rPr>
        <w:t xml:space="preserve">. </w:t>
      </w:r>
      <w:r w:rsidR="00620B17" w:rsidRPr="00D26062">
        <w:rPr>
          <w:rFonts w:cs="Times New Roman"/>
          <w:sz w:val="24"/>
          <w:szCs w:val="24"/>
        </w:rPr>
        <w:fldChar w:fldCharType="begin"/>
      </w:r>
      <w:r w:rsidR="00056E01">
        <w:rPr>
          <w:rFonts w:cs="Times New Roman"/>
          <w:sz w:val="24"/>
          <w:szCs w:val="24"/>
        </w:rPr>
        <w:instrText xml:space="preserve"> ADDIN ZOTERO_ITEM CSL_CITATION {"citationID":"JWFWNGr6","properties":{"formattedCitation":"\\uc0\\u8220{}Technology Readiness Levels - NASA\\uc0\\u8221{}, 27 September 2023, https://www.nasa.gov/directorates/somd/space-communications-navigation-program/technology-readiness-levels/.","plainCitation":"“Technology Readiness Levels - NASA”, 27 September 2023, https://www.nasa.gov/directorates/somd/space-communications-navigation-program/technology-readiness-levels/.","noteIndex":49},"citationItems":[{"id":102,"uris":["http://zotero.org/users/local/ShwRnXZk/items/BLWYCGTR"],"itemData":{"id":102,"type":"post-weblog","abstract":"Technology Readiness Levels (TRL) are a type of measurement system used to assess the maturity level of a particular technology. Each technology project is","language":"en-US","note":"section: Space Communications &amp; Navigation Program","title":"Technology Readiness Levels - NASA","URL":"https://www.nasa.gov/directorates/somd/space-communications-navigation-program/technology-readiness-levels/","accessed":{"date-parts":[["2025",11,17]]},"issued":{"date-parts":[["2023",9,27]]}}}],"schema":"https://github.com/citation-style-language/schema/raw/master/csl-citation.json"} </w:instrText>
      </w:r>
      <w:r w:rsidR="00620B17" w:rsidRPr="00D26062">
        <w:rPr>
          <w:rFonts w:cs="Times New Roman"/>
          <w:sz w:val="24"/>
          <w:szCs w:val="24"/>
        </w:rPr>
        <w:fldChar w:fldCharType="separate"/>
      </w:r>
      <w:r w:rsidR="00620B17" w:rsidRPr="00D26062">
        <w:rPr>
          <w:rFonts w:cs="Times New Roman"/>
          <w:kern w:val="0"/>
          <w:sz w:val="24"/>
          <w:szCs w:val="24"/>
        </w:rPr>
        <w:t>“Technology Readiness Levels - NASA”, 27 September 2023, https://www.nasa.gov/directorates/somd/space-communications-navigation-program/technology-readiness-levels/.</w:t>
      </w:r>
      <w:r w:rsidR="00620B17" w:rsidRPr="00D26062">
        <w:rPr>
          <w:rFonts w:cs="Times New Roman"/>
          <w:sz w:val="24"/>
          <w:szCs w:val="24"/>
        </w:rPr>
        <w:fldChar w:fldCharType="end"/>
      </w:r>
    </w:p>
  </w:endnote>
  <w:endnote w:id="51">
    <w:p w14:paraId="1ED25F65" w14:textId="0897EFC1" w:rsidR="00620B17" w:rsidRPr="00D26062" w:rsidRDefault="00EC38B4" w:rsidP="00650CBF">
      <w:pPr>
        <w:pStyle w:val="EndnoteText"/>
        <w:ind w:firstLine="720"/>
        <w:rPr>
          <w:rFonts w:cs="Times New Roman"/>
          <w:sz w:val="24"/>
          <w:szCs w:val="24"/>
        </w:rPr>
      </w:pPr>
      <w:r>
        <w:rPr>
          <w:rFonts w:cs="Times New Roman"/>
          <w:sz w:val="24"/>
          <w:szCs w:val="24"/>
        </w:rPr>
        <w:t>51</w:t>
      </w:r>
      <w:r w:rsidR="00A02512">
        <w:rPr>
          <w:rFonts w:cs="Times New Roman"/>
          <w:sz w:val="24"/>
          <w:szCs w:val="24"/>
        </w:rPr>
        <w:t xml:space="preserve">. </w:t>
      </w:r>
      <w:r w:rsidR="00620B17" w:rsidRPr="00D26062">
        <w:rPr>
          <w:rFonts w:cs="Times New Roman"/>
          <w:sz w:val="24"/>
          <w:szCs w:val="24"/>
        </w:rPr>
        <w:fldChar w:fldCharType="begin"/>
      </w:r>
      <w:r w:rsidR="00056E01">
        <w:rPr>
          <w:rFonts w:cs="Times New Roman"/>
          <w:sz w:val="24"/>
          <w:szCs w:val="24"/>
        </w:rPr>
        <w:instrText xml:space="preserve"> ADDIN ZOTERO_ITEM CSL_CITATION {"citationID":"TwkmOsrg","properties":{"formattedCitation":"Ibid.","plainCitation":"Ibid.","noteIndex":50},"citationItems":[{"id":102,"uris":["http://zotero.org/users/local/ShwRnXZk/items/BLWYCGTR"],"itemData":{"id":102,"type":"post-weblog","abstract":"Technology Readiness Levels (TRL) are a type of measurement system used to assess the maturity level of a particular technology. Each technology project is","language":"en-US","note":"section: Space Communications &amp; Navigation Program","title":"Technology Readiness Levels - NASA","URL":"https://www.nasa.gov/directorates/somd/space-communications-navigation-program/technology-readiness-levels/","accessed":{"date-parts":[["2025",11,17]]},"issued":{"date-parts":[["2023",9,27]]}}}],"schema":"https://github.com/citation-style-language/schema/raw/master/csl-citation.json"} </w:instrText>
      </w:r>
      <w:r w:rsidR="00620B17" w:rsidRPr="00D26062">
        <w:rPr>
          <w:rFonts w:cs="Times New Roman"/>
          <w:sz w:val="24"/>
          <w:szCs w:val="24"/>
        </w:rPr>
        <w:fldChar w:fldCharType="separate"/>
      </w:r>
      <w:r w:rsidR="00620B17" w:rsidRPr="00D26062">
        <w:rPr>
          <w:rFonts w:cs="Times New Roman"/>
          <w:sz w:val="24"/>
          <w:szCs w:val="24"/>
        </w:rPr>
        <w:t>Ibid.</w:t>
      </w:r>
      <w:r w:rsidR="00620B17" w:rsidRPr="00D26062">
        <w:rPr>
          <w:rFonts w:cs="Times New Roman"/>
          <w:sz w:val="24"/>
          <w:szCs w:val="24"/>
        </w:rPr>
        <w:fldChar w:fldCharType="end"/>
      </w:r>
    </w:p>
  </w:endnote>
  <w:endnote w:id="52">
    <w:p w14:paraId="7C2CCD47" w14:textId="6174A9B8" w:rsidR="00BA3157" w:rsidRPr="00D26062" w:rsidRDefault="00A02512" w:rsidP="00650CBF">
      <w:pPr>
        <w:pStyle w:val="EndnoteText"/>
        <w:ind w:firstLine="720"/>
        <w:rPr>
          <w:rFonts w:cs="Times New Roman"/>
          <w:sz w:val="24"/>
          <w:szCs w:val="24"/>
        </w:rPr>
      </w:pPr>
      <w:r>
        <w:rPr>
          <w:rFonts w:cs="Times New Roman"/>
          <w:sz w:val="24"/>
          <w:szCs w:val="24"/>
        </w:rPr>
        <w:t>5</w:t>
      </w:r>
      <w:r w:rsidR="00EC38B4">
        <w:rPr>
          <w:rFonts w:cs="Times New Roman"/>
          <w:sz w:val="24"/>
          <w:szCs w:val="24"/>
        </w:rPr>
        <w:t>2</w:t>
      </w:r>
      <w:r>
        <w:rPr>
          <w:rFonts w:cs="Times New Roman"/>
          <w:sz w:val="24"/>
          <w:szCs w:val="24"/>
        </w:rPr>
        <w:t xml:space="preserve">. </w:t>
      </w:r>
      <w:r w:rsidR="00BA3157" w:rsidRPr="00D26062">
        <w:rPr>
          <w:rFonts w:cs="Times New Roman"/>
          <w:sz w:val="24"/>
          <w:szCs w:val="24"/>
        </w:rPr>
        <w:fldChar w:fldCharType="begin"/>
      </w:r>
      <w:r w:rsidR="00056E01">
        <w:rPr>
          <w:rFonts w:cs="Times New Roman"/>
          <w:sz w:val="24"/>
          <w:szCs w:val="24"/>
        </w:rPr>
        <w:instrText xml:space="preserve"> ADDIN ZOTERO_ITEM CSL_CITATION {"citationID":"57qNh2m7","properties":{"formattedCitation":"\\uc0\\u8220{}Striking a Bullet with a Bullet: HOE\\uc0\\u8221{}, {\\i{}Lockheed Martin}, accessed 17 November 2025, https://www.lockheedmartin.com/en-us/news/features/history/hoe.html.","plainCitation":"“Striking a Bullet with a Bullet: HOE”, Lockheed Martin, accessed 17 November 2025, https://www.lockheedmartin.com/en-us/news/features/history/hoe.html.","noteIndex":51},"citationItems":[{"id":108,"uris":["http://zotero.org/users/local/ShwRnXZk/items/6WM3C6R2"],"itemData":{"id":108,"type":"webpage","abstract":"U.S. Army officials staring at their radar screens on June 10, 1984, watched in breathless anticipation as two American missiles—one launched from the Vandenberg Air Force Base in California, the other from a missile range in the Marshall Islands—hurtled toward each other far above the vast expanse of the Pacific Ocean.","container-title":"Lockheed Martin","language":"en","title":"Striking a Bullet with a Bullet: HOE","title-short":"Striking a Bullet with a Bullet","URL":"https://www.lockheedmartin.com/en-us/news/features/history/hoe.html","accessed":{"date-parts":[["2025",11,17]]}}}],"schema":"https://github.com/citation-style-language/schema/raw/master/csl-citation.json"} </w:instrText>
      </w:r>
      <w:r w:rsidR="00BA3157" w:rsidRPr="00D26062">
        <w:rPr>
          <w:rFonts w:cs="Times New Roman"/>
          <w:sz w:val="24"/>
          <w:szCs w:val="24"/>
        </w:rPr>
        <w:fldChar w:fldCharType="separate"/>
      </w:r>
      <w:r w:rsidR="00BA3157" w:rsidRPr="00D26062">
        <w:rPr>
          <w:rFonts w:cs="Times New Roman"/>
          <w:kern w:val="0"/>
          <w:sz w:val="24"/>
          <w:szCs w:val="24"/>
        </w:rPr>
        <w:t xml:space="preserve">“Striking a Bullet with a Bullet: HOE”, </w:t>
      </w:r>
      <w:r w:rsidR="00BA3157" w:rsidRPr="00D26062">
        <w:rPr>
          <w:rFonts w:cs="Times New Roman"/>
          <w:i/>
          <w:iCs/>
          <w:kern w:val="0"/>
          <w:sz w:val="24"/>
          <w:szCs w:val="24"/>
        </w:rPr>
        <w:t>Lockheed Martin</w:t>
      </w:r>
      <w:r w:rsidR="00BA3157" w:rsidRPr="00D26062">
        <w:rPr>
          <w:rFonts w:cs="Times New Roman"/>
          <w:kern w:val="0"/>
          <w:sz w:val="24"/>
          <w:szCs w:val="24"/>
        </w:rPr>
        <w:t>, accessed 17 November 2025, https://www.lockheedmartin.com/en-us/news/features/history/hoe.html.</w:t>
      </w:r>
      <w:r w:rsidR="00BA3157" w:rsidRPr="00D26062">
        <w:rPr>
          <w:rFonts w:cs="Times New Roman"/>
          <w:sz w:val="24"/>
          <w:szCs w:val="24"/>
        </w:rPr>
        <w:fldChar w:fldCharType="end"/>
      </w:r>
    </w:p>
  </w:endnote>
  <w:endnote w:id="53">
    <w:p w14:paraId="33C2D9A1" w14:textId="34EB7BDE" w:rsidR="00BA3157" w:rsidRPr="00D26062" w:rsidRDefault="00A02512" w:rsidP="00650CBF">
      <w:pPr>
        <w:pStyle w:val="EndnoteText"/>
        <w:ind w:firstLine="720"/>
        <w:rPr>
          <w:rFonts w:cs="Times New Roman"/>
          <w:sz w:val="24"/>
          <w:szCs w:val="24"/>
        </w:rPr>
      </w:pPr>
      <w:r>
        <w:rPr>
          <w:rFonts w:cs="Times New Roman"/>
          <w:sz w:val="24"/>
          <w:szCs w:val="24"/>
        </w:rPr>
        <w:t>5</w:t>
      </w:r>
      <w:r w:rsidR="00EC38B4">
        <w:rPr>
          <w:rFonts w:cs="Times New Roman"/>
          <w:sz w:val="24"/>
          <w:szCs w:val="24"/>
        </w:rPr>
        <w:t>3</w:t>
      </w:r>
      <w:r>
        <w:rPr>
          <w:rFonts w:cs="Times New Roman"/>
          <w:sz w:val="24"/>
          <w:szCs w:val="24"/>
        </w:rPr>
        <w:t xml:space="preserve">. </w:t>
      </w:r>
      <w:r w:rsidR="00BA3157" w:rsidRPr="00D26062">
        <w:rPr>
          <w:rFonts w:cs="Times New Roman"/>
          <w:sz w:val="24"/>
          <w:szCs w:val="24"/>
        </w:rPr>
        <w:fldChar w:fldCharType="begin"/>
      </w:r>
      <w:r w:rsidR="00056E01">
        <w:rPr>
          <w:rFonts w:cs="Times New Roman"/>
          <w:sz w:val="24"/>
          <w:szCs w:val="24"/>
        </w:rPr>
        <w:instrText xml:space="preserve"> ADDIN ZOTERO_ITEM CSL_CITATION {"citationID":"BpipIOrr","properties":{"formattedCitation":"Ibid.","plainCitation":"Ibid.","noteIndex":52},"citationItems":[{"id":108,"uris":["http://zotero.org/users/local/ShwRnXZk/items/6WM3C6R2"],"itemData":{"id":108,"type":"webpage","abstract":"U.S. Army officials staring at their radar screens on June 10, 1984, watched in breathless anticipation as two American missiles—one launched from the Vandenberg Air Force Base in California, the other from a missile range in the Marshall Islands—hurtled toward each other far above the vast expanse of the Pacific Ocean.","container-title":"Lockheed Martin","language":"en","title":"Striking a Bullet with a Bullet: HOE","title-short":"Striking a Bullet with a Bullet","URL":"https://www.lockheedmartin.com/en-us/news/features/history/hoe.html","accessed":{"date-parts":[["2025",11,17]]}}}],"schema":"https://github.com/citation-style-language/schema/raw/master/csl-citation.json"} </w:instrText>
      </w:r>
      <w:r w:rsidR="00BA3157" w:rsidRPr="00D26062">
        <w:rPr>
          <w:rFonts w:cs="Times New Roman"/>
          <w:sz w:val="24"/>
          <w:szCs w:val="24"/>
        </w:rPr>
        <w:fldChar w:fldCharType="separate"/>
      </w:r>
      <w:r w:rsidR="00BA3157" w:rsidRPr="00D26062">
        <w:rPr>
          <w:rFonts w:cs="Times New Roman"/>
          <w:sz w:val="24"/>
          <w:szCs w:val="24"/>
        </w:rPr>
        <w:t>Ibid.</w:t>
      </w:r>
      <w:r w:rsidR="00BA3157" w:rsidRPr="00D26062">
        <w:rPr>
          <w:rFonts w:cs="Times New Roman"/>
          <w:sz w:val="24"/>
          <w:szCs w:val="24"/>
        </w:rPr>
        <w:fldChar w:fldCharType="end"/>
      </w:r>
    </w:p>
  </w:endnote>
  <w:endnote w:id="54">
    <w:p w14:paraId="43B503DD" w14:textId="7F014656" w:rsidR="00C06475" w:rsidRPr="00D26062" w:rsidRDefault="00525700" w:rsidP="00650CBF">
      <w:pPr>
        <w:pStyle w:val="EndnoteText"/>
        <w:ind w:firstLine="720"/>
        <w:rPr>
          <w:rFonts w:cs="Times New Roman"/>
          <w:sz w:val="24"/>
          <w:szCs w:val="24"/>
        </w:rPr>
      </w:pPr>
      <w:r>
        <w:rPr>
          <w:rFonts w:cs="Times New Roman"/>
          <w:sz w:val="24"/>
          <w:szCs w:val="24"/>
        </w:rPr>
        <w:t>5</w:t>
      </w:r>
      <w:r w:rsidR="00EC38B4">
        <w:rPr>
          <w:rFonts w:cs="Times New Roman"/>
          <w:sz w:val="24"/>
          <w:szCs w:val="24"/>
        </w:rPr>
        <w:t>4</w:t>
      </w:r>
      <w:r>
        <w:rPr>
          <w:rFonts w:cs="Times New Roman"/>
          <w:sz w:val="24"/>
          <w:szCs w:val="24"/>
        </w:rPr>
        <w:t xml:space="preserve">. </w:t>
      </w:r>
      <w:r w:rsidR="00C06475" w:rsidRPr="00D26062">
        <w:rPr>
          <w:rFonts w:cs="Times New Roman"/>
          <w:sz w:val="24"/>
          <w:szCs w:val="24"/>
        </w:rPr>
        <w:fldChar w:fldCharType="begin"/>
      </w:r>
      <w:r w:rsidR="00AB1439">
        <w:rPr>
          <w:rFonts w:cs="Times New Roman"/>
          <w:sz w:val="24"/>
          <w:szCs w:val="24"/>
        </w:rPr>
        <w:instrText xml:space="preserve"> ADDIN ZOTERO_ITEM CSL_CITATION {"citationID":"eZtdHaW3","properties":{"formattedCitation":"\\uc0\\u8220{}Boost Surveillance and Track System (BSTS)\\uc0\\u8221{}, accessed 24 November 2025, https://www.globalsecurity.org/space/systems/bsts.htm.","plainCitation":"“Boost Surveillance and Track System (BSTS)”, accessed 24 November 2025, https://www.globalsecurity.org/space/systems/bsts.htm.","noteIndex":52},"citationItems":[{"id":127,"uris":["http://zotero.org/users/local/ShwRnXZk/items/HIBMM6T2"],"itemData":{"id":127,"type":"webpage","title":"Boost Surveillance and Track System (BSTS)","URL":"https://www.globalsecurity.org/space/systems/bsts.htm","accessed":{"date-parts":[["2025",11,24]]}}}],"schema":"https://github.com/citation-style-language/schema/raw/master/csl-citation.json"} </w:instrText>
      </w:r>
      <w:r w:rsidR="00C06475" w:rsidRPr="00D26062">
        <w:rPr>
          <w:rFonts w:cs="Times New Roman"/>
          <w:sz w:val="24"/>
          <w:szCs w:val="24"/>
        </w:rPr>
        <w:fldChar w:fldCharType="separate"/>
      </w:r>
      <w:r w:rsidR="00C06475" w:rsidRPr="00D26062">
        <w:rPr>
          <w:rFonts w:cs="Times New Roman"/>
          <w:kern w:val="0"/>
          <w:sz w:val="24"/>
          <w:szCs w:val="24"/>
        </w:rPr>
        <w:t>“Boost Surveillance and Track System (BSTS)”, accessed 24 November 2025, https://www.globalsecurity.org/space/systems/bsts.htm.</w:t>
      </w:r>
      <w:r w:rsidR="00C06475" w:rsidRPr="00D26062">
        <w:rPr>
          <w:rFonts w:cs="Times New Roman"/>
          <w:sz w:val="24"/>
          <w:szCs w:val="24"/>
        </w:rPr>
        <w:fldChar w:fldCharType="end"/>
      </w:r>
    </w:p>
  </w:endnote>
  <w:endnote w:id="55">
    <w:p w14:paraId="27B6C42F" w14:textId="2F1046B6" w:rsidR="00C06475" w:rsidRPr="00D26062" w:rsidRDefault="00A85F5A" w:rsidP="00650CBF">
      <w:pPr>
        <w:pStyle w:val="EndnoteText"/>
        <w:ind w:firstLine="720"/>
        <w:rPr>
          <w:rFonts w:cs="Times New Roman"/>
          <w:sz w:val="24"/>
          <w:szCs w:val="24"/>
        </w:rPr>
      </w:pPr>
      <w:r>
        <w:rPr>
          <w:rFonts w:cs="Times New Roman"/>
          <w:sz w:val="24"/>
          <w:szCs w:val="24"/>
        </w:rPr>
        <w:t>5</w:t>
      </w:r>
      <w:r w:rsidR="00EC38B4">
        <w:rPr>
          <w:rFonts w:cs="Times New Roman"/>
          <w:sz w:val="24"/>
          <w:szCs w:val="24"/>
        </w:rPr>
        <w:t>5</w:t>
      </w:r>
      <w:r>
        <w:rPr>
          <w:rFonts w:cs="Times New Roman"/>
          <w:sz w:val="24"/>
          <w:szCs w:val="24"/>
        </w:rPr>
        <w:t xml:space="preserve">. </w:t>
      </w:r>
      <w:r w:rsidR="00C06475" w:rsidRPr="00D26062">
        <w:rPr>
          <w:rFonts w:cs="Times New Roman"/>
          <w:sz w:val="24"/>
          <w:szCs w:val="24"/>
        </w:rPr>
        <w:fldChar w:fldCharType="begin"/>
      </w:r>
      <w:r w:rsidR="00AB1439">
        <w:rPr>
          <w:rFonts w:cs="Times New Roman"/>
          <w:sz w:val="24"/>
          <w:szCs w:val="24"/>
        </w:rPr>
        <w:instrText xml:space="preserve"> ADDIN ZOTERO_ITEM CSL_CITATION {"citationID":"1dpKt4fa","properties":{"formattedCitation":"\\uc0\\u8220{}Space Based Infrared System\\uc0\\u8221{}, {\\i{}United States Space Force}, accessed 24 November 2025, https://www.spaceforce.mil/About-Us/Fact-Sheets/Fact-Sheet-Display/Article/2197746/space-based-infrared-system/.","plainCitation":"“Space Based Infrared System”, United States Space Force, accessed 24 November 2025, https://www.spaceforce.mil/About-Us/Fact-Sheets/Fact-Sheet-Display/Article/2197746/space-based-infrared-system/.","noteIndex":53},"citationItems":[{"id":128,"uris":["http://zotero.org/users/local/ShwRnXZk/items/L2G4U9JI"],"itemData":{"id":128,"type":"webpage","abstract":"The Space Based Infrared System (SBIRS) program is the follow-on capability to the highly successful Defense Support Program. The SBIRS program was designed to provide a seamless operational","container-title":"United States Space Force","language":"en-US","title":"Space Based Infrared System","URL":"https://www.spaceforce.mil/About-Us/Fact-Sheets/Fact-Sheet-Display/Article/2197746/space-based-infrared-system/","accessed":{"date-parts":[["2025",11,24]]}}}],"schema":"https://github.com/citation-style-language/schema/raw/master/csl-citation.json"} </w:instrText>
      </w:r>
      <w:r w:rsidR="00C06475" w:rsidRPr="00D26062">
        <w:rPr>
          <w:rFonts w:cs="Times New Roman"/>
          <w:sz w:val="24"/>
          <w:szCs w:val="24"/>
        </w:rPr>
        <w:fldChar w:fldCharType="separate"/>
      </w:r>
      <w:r w:rsidR="00C06475" w:rsidRPr="00D26062">
        <w:rPr>
          <w:rFonts w:cs="Times New Roman"/>
          <w:kern w:val="0"/>
          <w:sz w:val="24"/>
          <w:szCs w:val="24"/>
        </w:rPr>
        <w:t xml:space="preserve">“Space Based Infrared System”, </w:t>
      </w:r>
      <w:r w:rsidR="00C06475" w:rsidRPr="00D26062">
        <w:rPr>
          <w:rFonts w:cs="Times New Roman"/>
          <w:i/>
          <w:iCs/>
          <w:kern w:val="0"/>
          <w:sz w:val="24"/>
          <w:szCs w:val="24"/>
        </w:rPr>
        <w:t>United States Space Force</w:t>
      </w:r>
      <w:r w:rsidR="00C06475" w:rsidRPr="00D26062">
        <w:rPr>
          <w:rFonts w:cs="Times New Roman"/>
          <w:kern w:val="0"/>
          <w:sz w:val="24"/>
          <w:szCs w:val="24"/>
        </w:rPr>
        <w:t>, accessed 24 November 2025, https://www.spaceforce.mil/About-Us/Fact-Sheets/Fact-Sheet-Display/Article/2197746/space-based-infrared-system/.</w:t>
      </w:r>
      <w:r w:rsidR="00C06475" w:rsidRPr="00D26062">
        <w:rPr>
          <w:rFonts w:cs="Times New Roman"/>
          <w:sz w:val="24"/>
          <w:szCs w:val="24"/>
        </w:rPr>
        <w:fldChar w:fldCharType="end"/>
      </w:r>
    </w:p>
  </w:endnote>
  <w:endnote w:id="56">
    <w:p w14:paraId="7E403BB5" w14:textId="1ED3C1AE" w:rsidR="00C06475" w:rsidRPr="00D26062" w:rsidRDefault="00A85F5A" w:rsidP="00650CBF">
      <w:pPr>
        <w:pStyle w:val="EndnoteText"/>
        <w:ind w:firstLine="720"/>
        <w:rPr>
          <w:rFonts w:cs="Times New Roman"/>
          <w:sz w:val="24"/>
          <w:szCs w:val="24"/>
        </w:rPr>
      </w:pPr>
      <w:r>
        <w:rPr>
          <w:rFonts w:cs="Times New Roman"/>
          <w:sz w:val="24"/>
          <w:szCs w:val="24"/>
        </w:rPr>
        <w:t>5</w:t>
      </w:r>
      <w:r w:rsidR="00EC38B4">
        <w:rPr>
          <w:rFonts w:cs="Times New Roman"/>
          <w:sz w:val="24"/>
          <w:szCs w:val="24"/>
        </w:rPr>
        <w:t>6</w:t>
      </w:r>
      <w:r>
        <w:rPr>
          <w:rFonts w:cs="Times New Roman"/>
          <w:sz w:val="24"/>
          <w:szCs w:val="24"/>
        </w:rPr>
        <w:t xml:space="preserve">. </w:t>
      </w:r>
      <w:r w:rsidR="00C06475" w:rsidRPr="00D26062">
        <w:rPr>
          <w:rFonts w:cs="Times New Roman"/>
          <w:sz w:val="24"/>
          <w:szCs w:val="24"/>
        </w:rPr>
        <w:fldChar w:fldCharType="begin"/>
      </w:r>
      <w:r w:rsidR="00AB1439">
        <w:rPr>
          <w:rFonts w:cs="Times New Roman"/>
          <w:sz w:val="24"/>
          <w:szCs w:val="24"/>
        </w:rPr>
        <w:instrText xml:space="preserve"> ADDIN ZOTERO_ITEM CSL_CITATION {"citationID":"7t9Y8bFM","properties":{"formattedCitation":"Breaking Defense, \\uc0\\u8220{}Here\\uc0\\u8217{}s the Role That Space-Based Interceptors Will Play in Golden Dome\\uc0\\u8221{}, {\\i{}Breaking Defense}, 30 July 2025, https://breakingdefense.com/2025/07/heres-the-role-that-space-based-interceptors-will-play-in-golden-dome/.","plainCitation":"Breaking Defense, “Here’s the Role That Space-Based Interceptors Will Play in Golden Dome”, Breaking Defense, 30 July 2025, https://breakingdefense.com/2025/07/heres-the-role-that-space-based-interceptors-will-play-in-golden-dome/.","noteIndex":54},"citationItems":[{"id":126,"uris":["http://zotero.org/users/local/ShwRnXZk/items/H6TMRYQJ"],"itemData":{"id":126,"type":"post-weblog","abstract":"A key advantage of SBIs is they can defeat missile threats earlier in their trajectory.","container-title":"Breaking Defense","language":"en-US","title":"Here’s the role that space-based interceptors will play in Golden Dome","URL":"https://breakingdefense.com/2025/07/heres-the-role-that-space-based-interceptors-will-play-in-golden-dome/","author":[{"family":"Defense","given":"Breaking"}],"accessed":{"date-parts":[["2025",11,24]]},"issued":{"date-parts":[["2025",7,30]]}}}],"schema":"https://github.com/citation-style-language/schema/raw/master/csl-citation.json"} </w:instrText>
      </w:r>
      <w:r w:rsidR="00C06475" w:rsidRPr="00D26062">
        <w:rPr>
          <w:rFonts w:cs="Times New Roman"/>
          <w:sz w:val="24"/>
          <w:szCs w:val="24"/>
        </w:rPr>
        <w:fldChar w:fldCharType="separate"/>
      </w:r>
      <w:r w:rsidR="00C06475" w:rsidRPr="00D26062">
        <w:rPr>
          <w:rFonts w:cs="Times New Roman"/>
          <w:kern w:val="0"/>
          <w:sz w:val="24"/>
          <w:szCs w:val="24"/>
        </w:rPr>
        <w:t xml:space="preserve">Breaking Defense, “Here’s the Role That Space-Based Interceptors Will Play in Golden Dome”, </w:t>
      </w:r>
      <w:r w:rsidR="00C06475" w:rsidRPr="00D26062">
        <w:rPr>
          <w:rFonts w:cs="Times New Roman"/>
          <w:i/>
          <w:iCs/>
          <w:kern w:val="0"/>
          <w:sz w:val="24"/>
          <w:szCs w:val="24"/>
        </w:rPr>
        <w:t>Breaking Defense</w:t>
      </w:r>
      <w:r w:rsidR="00C06475" w:rsidRPr="00D26062">
        <w:rPr>
          <w:rFonts w:cs="Times New Roman"/>
          <w:kern w:val="0"/>
          <w:sz w:val="24"/>
          <w:szCs w:val="24"/>
        </w:rPr>
        <w:t>, 30 July 2025, https://breakingdefense.com/2025/07/heres-the-role-that-space-based-interceptors-will-play-in-golden-dome/.</w:t>
      </w:r>
      <w:r w:rsidR="00C06475" w:rsidRPr="00D26062">
        <w:rPr>
          <w:rFonts w:cs="Times New Roman"/>
          <w:sz w:val="24"/>
          <w:szCs w:val="24"/>
        </w:rPr>
        <w:fldChar w:fldCharType="end"/>
      </w:r>
    </w:p>
  </w:endnote>
  <w:endnote w:id="57">
    <w:p w14:paraId="77EAB55C" w14:textId="424F6963" w:rsidR="000C746A" w:rsidRPr="00D26062" w:rsidRDefault="00A85F5A" w:rsidP="00650CBF">
      <w:pPr>
        <w:pStyle w:val="EndnoteText"/>
        <w:ind w:firstLine="720"/>
        <w:rPr>
          <w:rFonts w:cs="Times New Roman"/>
          <w:sz w:val="24"/>
          <w:szCs w:val="24"/>
        </w:rPr>
      </w:pPr>
      <w:r>
        <w:rPr>
          <w:rFonts w:cs="Times New Roman"/>
          <w:sz w:val="24"/>
          <w:szCs w:val="24"/>
        </w:rPr>
        <w:t>5</w:t>
      </w:r>
      <w:r w:rsidR="00EC38B4">
        <w:rPr>
          <w:rFonts w:cs="Times New Roman"/>
          <w:sz w:val="24"/>
          <w:szCs w:val="24"/>
        </w:rPr>
        <w:t>7</w:t>
      </w:r>
      <w:r>
        <w:rPr>
          <w:rFonts w:cs="Times New Roman"/>
          <w:sz w:val="24"/>
          <w:szCs w:val="24"/>
        </w:rPr>
        <w:t xml:space="preserve">. </w:t>
      </w:r>
      <w:r w:rsidR="000C746A" w:rsidRPr="00D26062">
        <w:rPr>
          <w:rFonts w:cs="Times New Roman"/>
          <w:sz w:val="24"/>
          <w:szCs w:val="24"/>
        </w:rPr>
        <w:fldChar w:fldCharType="begin"/>
      </w:r>
      <w:r w:rsidR="00056E01">
        <w:rPr>
          <w:rFonts w:cs="Times New Roman"/>
          <w:sz w:val="24"/>
          <w:szCs w:val="24"/>
        </w:rPr>
        <w:instrText xml:space="preserve"> ADDIN ZOTERO_ITEM CSL_CITATION {"citationID":"1mHXjqN7","properties":{"formattedCitation":"O\\uc0\\u8217{}Hanlon, Michael, {\\i{}Neither Star Nor Sanctuary: Constraining the Military Uses of Space} (Washington, D.C., United States: Brookings Institution Press, 2004), ix.","plainCitation":"O’Hanlon, Michael, Neither Star Nor Sanctuary: Constraining the Military Uses of Space (Washington, D.C., United States: Brookings Institution Press, 2004), ix.","noteIndex":56},"citationItems":[{"id":129,"uris":["http://zotero.org/users/local/ShwRnXZk/items/XAQVX95J"],"itemData":{"id":129,"type":"book","event-place":"Washington, D.C., United States","ISBN":"0-8157-6456-1","language":"English","number-of-pages":"192","publisher":"Brookings Institution Press","publisher-place":"Washington, D.C., United States","title":"Neither Star Nor Sanctuary: Constraining the Military Uses of Space","title-short":"Neither Star Wars Nor Sanctuary","author":[{"literal":"O'Hanlon, Michael"}],"issued":{"date-parts":[["2004"]]}},"locator":"ix","label":"page"}],"schema":"https://github.com/citation-style-language/schema/raw/master/csl-citation.json"} </w:instrText>
      </w:r>
      <w:r w:rsidR="000C746A" w:rsidRPr="00D26062">
        <w:rPr>
          <w:rFonts w:cs="Times New Roman"/>
          <w:sz w:val="24"/>
          <w:szCs w:val="24"/>
        </w:rPr>
        <w:fldChar w:fldCharType="separate"/>
      </w:r>
      <w:r w:rsidR="000C746A" w:rsidRPr="00D26062">
        <w:rPr>
          <w:rFonts w:cs="Times New Roman"/>
          <w:kern w:val="0"/>
          <w:sz w:val="24"/>
          <w:szCs w:val="24"/>
        </w:rPr>
        <w:t xml:space="preserve">O’Hanlon, Michael, </w:t>
      </w:r>
      <w:r w:rsidR="000C746A" w:rsidRPr="00D26062">
        <w:rPr>
          <w:rFonts w:cs="Times New Roman"/>
          <w:i/>
          <w:iCs/>
          <w:kern w:val="0"/>
          <w:sz w:val="24"/>
          <w:szCs w:val="24"/>
        </w:rPr>
        <w:t>Neither Star Nor Sanctuary: Constraining the Military Uses of Space</w:t>
      </w:r>
      <w:r w:rsidR="000C746A" w:rsidRPr="00D26062">
        <w:rPr>
          <w:rFonts w:cs="Times New Roman"/>
          <w:kern w:val="0"/>
          <w:sz w:val="24"/>
          <w:szCs w:val="24"/>
        </w:rPr>
        <w:t xml:space="preserve"> (Washington, D.C., United States: Brookings Institution Press, 2004), ix.</w:t>
      </w:r>
      <w:r w:rsidR="000C746A" w:rsidRPr="00D26062">
        <w:rPr>
          <w:rFonts w:cs="Times New Roman"/>
          <w:sz w:val="24"/>
          <w:szCs w:val="24"/>
        </w:rPr>
        <w:fldChar w:fldCharType="end"/>
      </w:r>
    </w:p>
  </w:endnote>
  <w:endnote w:id="58">
    <w:p w14:paraId="3600A7B8" w14:textId="15F64CD3" w:rsidR="000C746A" w:rsidRPr="00D26062" w:rsidRDefault="00A85F5A" w:rsidP="00650CBF">
      <w:pPr>
        <w:pStyle w:val="EndnoteText"/>
        <w:ind w:firstLine="720"/>
        <w:rPr>
          <w:rFonts w:cs="Times New Roman"/>
          <w:sz w:val="24"/>
          <w:szCs w:val="24"/>
        </w:rPr>
      </w:pPr>
      <w:r>
        <w:rPr>
          <w:rFonts w:cs="Times New Roman"/>
          <w:sz w:val="24"/>
          <w:szCs w:val="24"/>
        </w:rPr>
        <w:t>5</w:t>
      </w:r>
      <w:r w:rsidR="00EC38B4">
        <w:rPr>
          <w:rFonts w:cs="Times New Roman"/>
          <w:sz w:val="24"/>
          <w:szCs w:val="24"/>
        </w:rPr>
        <w:t>8</w:t>
      </w:r>
      <w:r>
        <w:rPr>
          <w:rFonts w:cs="Times New Roman"/>
          <w:sz w:val="24"/>
          <w:szCs w:val="24"/>
        </w:rPr>
        <w:t xml:space="preserve">. </w:t>
      </w:r>
      <w:r w:rsidR="000C746A" w:rsidRPr="00D26062">
        <w:rPr>
          <w:rFonts w:cs="Times New Roman"/>
          <w:sz w:val="24"/>
          <w:szCs w:val="24"/>
        </w:rPr>
        <w:fldChar w:fldCharType="begin"/>
      </w:r>
      <w:r w:rsidR="00056E01">
        <w:rPr>
          <w:rFonts w:cs="Times New Roman"/>
          <w:sz w:val="24"/>
          <w:szCs w:val="24"/>
        </w:rPr>
        <w:instrText xml:space="preserve"> ADDIN ZOTERO_ITEM CSL_CITATION {"citationID":"sbY8H064","properties":{"formattedCitation":"Ibid., 121\\uc0\\u8211{}22.","plainCitation":"Ibid., 121–22.","noteIndex":57},"citationItems":[{"id":129,"uris":["http://zotero.org/users/local/ShwRnXZk/items/XAQVX95J"],"itemData":{"id":129,"type":"book","event-place":"Washington, D.C., United States","ISBN":"0-8157-6456-1","language":"English","number-of-pages":"192","publisher":"Brookings Institution Press","publisher-place":"Washington, D.C., United States","title":"Neither Star Nor Sanctuary: Constraining the Military Uses of Space","title-short":"Neither Star Wars Nor Sanctuary","author":[{"literal":"O'Hanlon, Michael"}],"issued":{"date-parts":[["2004"]]}},"locator":"121-122","label":"page"}],"schema":"https://github.com/citation-style-language/schema/raw/master/csl-citation.json"} </w:instrText>
      </w:r>
      <w:r w:rsidR="000C746A" w:rsidRPr="00D26062">
        <w:rPr>
          <w:rFonts w:cs="Times New Roman"/>
          <w:sz w:val="24"/>
          <w:szCs w:val="24"/>
        </w:rPr>
        <w:fldChar w:fldCharType="separate"/>
      </w:r>
      <w:r w:rsidR="000C746A" w:rsidRPr="00D26062">
        <w:rPr>
          <w:rFonts w:cs="Times New Roman"/>
          <w:kern w:val="0"/>
          <w:sz w:val="24"/>
          <w:szCs w:val="24"/>
        </w:rPr>
        <w:t>Ibid., 121–22.</w:t>
      </w:r>
      <w:r w:rsidR="000C746A" w:rsidRPr="00D26062">
        <w:rPr>
          <w:rFonts w:cs="Times New Roman"/>
          <w:sz w:val="24"/>
          <w:szCs w:val="24"/>
        </w:rPr>
        <w:fldChar w:fldCharType="end"/>
      </w:r>
    </w:p>
  </w:endnote>
  <w:endnote w:id="59">
    <w:p w14:paraId="20FAE6E1" w14:textId="7EADBDB5" w:rsidR="000C746A" w:rsidRDefault="00EC38B4" w:rsidP="00650CBF">
      <w:pPr>
        <w:pStyle w:val="EndnoteText"/>
        <w:ind w:firstLine="720"/>
      </w:pPr>
      <w:r>
        <w:rPr>
          <w:rFonts w:cs="Times New Roman"/>
          <w:sz w:val="24"/>
          <w:szCs w:val="24"/>
        </w:rPr>
        <w:t>59</w:t>
      </w:r>
      <w:r w:rsidR="00B34D2F">
        <w:rPr>
          <w:rFonts w:cs="Times New Roman"/>
          <w:sz w:val="24"/>
          <w:szCs w:val="24"/>
        </w:rPr>
        <w:t xml:space="preserve">. </w:t>
      </w:r>
      <w:r w:rsidR="000C746A" w:rsidRPr="00D26062">
        <w:rPr>
          <w:rFonts w:cs="Times New Roman"/>
          <w:sz w:val="24"/>
          <w:szCs w:val="24"/>
        </w:rPr>
        <w:fldChar w:fldCharType="begin"/>
      </w:r>
      <w:r w:rsidR="00056E01">
        <w:rPr>
          <w:rFonts w:cs="Times New Roman"/>
          <w:sz w:val="24"/>
          <w:szCs w:val="24"/>
        </w:rPr>
        <w:instrText xml:space="preserve"> ADDIN ZOTERO_ITEM CSL_CITATION {"citationID":"gMJFdmQS","properties":{"formattedCitation":"Ibid., 121.","plainCitation":"Ibid., 121.","noteIndex":58},"citationItems":[{"id":129,"uris":["http://zotero.org/users/local/ShwRnXZk/items/XAQVX95J"],"itemData":{"id":129,"type":"book","event-place":"Washington, D.C., United States","ISBN":"0-8157-6456-1","language":"English","number-of-pages":"192","publisher":"Brookings Institution Press","publisher-place":"Washington, D.C., United States","title":"Neither Star Nor Sanctuary: Constraining the Military Uses of Space","title-short":"Neither Star Wars Nor Sanctuary","author":[{"literal":"O'Hanlon, Michael"}],"issued":{"date-parts":[["2004"]]}},"locator":"121","label":"page"}],"schema":"https://github.com/citation-style-language/schema/raw/master/csl-citation.json"} </w:instrText>
      </w:r>
      <w:r w:rsidR="000C746A" w:rsidRPr="00D26062">
        <w:rPr>
          <w:rFonts w:cs="Times New Roman"/>
          <w:sz w:val="24"/>
          <w:szCs w:val="24"/>
        </w:rPr>
        <w:fldChar w:fldCharType="separate"/>
      </w:r>
      <w:r w:rsidR="000C746A" w:rsidRPr="00D26062">
        <w:rPr>
          <w:rFonts w:cs="Times New Roman"/>
          <w:sz w:val="24"/>
          <w:szCs w:val="24"/>
        </w:rPr>
        <w:t>Ibid., 121.</w:t>
      </w:r>
      <w:r w:rsidR="000C746A" w:rsidRPr="00D26062">
        <w:rPr>
          <w:rFonts w:cs="Times New Roman"/>
          <w:sz w:val="24"/>
          <w:szCs w:val="24"/>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401421"/>
      <w:docPartObj>
        <w:docPartGallery w:val="Page Numbers (Bottom of Page)"/>
        <w:docPartUnique/>
      </w:docPartObj>
    </w:sdtPr>
    <w:sdtEndPr>
      <w:rPr>
        <w:noProof/>
      </w:rPr>
    </w:sdtEndPr>
    <w:sdtContent>
      <w:p w14:paraId="5FD045B8" w14:textId="2D96D8CE" w:rsidR="000C35E7" w:rsidRDefault="000C35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B5AA96" w14:textId="77777777" w:rsidR="00937618" w:rsidRDefault="0093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E5A8" w14:textId="77777777" w:rsidR="00D33B59" w:rsidRDefault="00D33B59" w:rsidP="00F2442A">
      <w:pPr>
        <w:spacing w:after="0" w:line="240" w:lineRule="auto"/>
      </w:pPr>
      <w:r>
        <w:separator/>
      </w:r>
    </w:p>
  </w:footnote>
  <w:footnote w:type="continuationSeparator" w:id="0">
    <w:p w14:paraId="387301B7" w14:textId="77777777" w:rsidR="00D33B59" w:rsidRDefault="00D33B59" w:rsidP="00F24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3561E"/>
    <w:multiLevelType w:val="multilevel"/>
    <w:tmpl w:val="E5B4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F72C0"/>
    <w:multiLevelType w:val="hybridMultilevel"/>
    <w:tmpl w:val="53846F10"/>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4D6D1265"/>
    <w:multiLevelType w:val="hybridMultilevel"/>
    <w:tmpl w:val="C3C4BF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160AAC"/>
    <w:multiLevelType w:val="multilevel"/>
    <w:tmpl w:val="2F68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A5B0E"/>
    <w:multiLevelType w:val="multilevel"/>
    <w:tmpl w:val="DE70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147214">
    <w:abstractNumId w:val="2"/>
  </w:num>
  <w:num w:numId="2" w16cid:durableId="317391323">
    <w:abstractNumId w:val="1"/>
  </w:num>
  <w:num w:numId="3" w16cid:durableId="1310287363">
    <w:abstractNumId w:val="0"/>
  </w:num>
  <w:num w:numId="4" w16cid:durableId="2029600961">
    <w:abstractNumId w:val="3"/>
  </w:num>
  <w:num w:numId="5" w16cid:durableId="9258434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MACK, GARRETT D Maj USAF AETC ACSC/AY26 Student">
    <w15:presenceInfo w15:providerId="AD" w15:userId="S::garrett.womack.1@au.af.edu::c1d10f0a-67c4-4077-8540-c1357ccea4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7F"/>
    <w:rsid w:val="000014AD"/>
    <w:rsid w:val="00002094"/>
    <w:rsid w:val="00003C40"/>
    <w:rsid w:val="000044A1"/>
    <w:rsid w:val="00006053"/>
    <w:rsid w:val="000101A6"/>
    <w:rsid w:val="000120D9"/>
    <w:rsid w:val="00013C04"/>
    <w:rsid w:val="00014044"/>
    <w:rsid w:val="0001431E"/>
    <w:rsid w:val="00020988"/>
    <w:rsid w:val="00021C4A"/>
    <w:rsid w:val="00022920"/>
    <w:rsid w:val="000254BC"/>
    <w:rsid w:val="00025BC9"/>
    <w:rsid w:val="000274C2"/>
    <w:rsid w:val="00027B8E"/>
    <w:rsid w:val="00030540"/>
    <w:rsid w:val="00033827"/>
    <w:rsid w:val="00034280"/>
    <w:rsid w:val="000362AF"/>
    <w:rsid w:val="00041094"/>
    <w:rsid w:val="000430A7"/>
    <w:rsid w:val="000438A6"/>
    <w:rsid w:val="00043F82"/>
    <w:rsid w:val="00044AC0"/>
    <w:rsid w:val="00051DE4"/>
    <w:rsid w:val="000528D6"/>
    <w:rsid w:val="00053B21"/>
    <w:rsid w:val="00053D7B"/>
    <w:rsid w:val="0005556F"/>
    <w:rsid w:val="00056E01"/>
    <w:rsid w:val="00060EF1"/>
    <w:rsid w:val="00061486"/>
    <w:rsid w:val="000637AB"/>
    <w:rsid w:val="0006677F"/>
    <w:rsid w:val="000705A6"/>
    <w:rsid w:val="000718DF"/>
    <w:rsid w:val="0007705E"/>
    <w:rsid w:val="0008054E"/>
    <w:rsid w:val="000825A2"/>
    <w:rsid w:val="000832FE"/>
    <w:rsid w:val="00083D90"/>
    <w:rsid w:val="000864C1"/>
    <w:rsid w:val="00093E0C"/>
    <w:rsid w:val="00094CE9"/>
    <w:rsid w:val="0009653A"/>
    <w:rsid w:val="00097098"/>
    <w:rsid w:val="000A0CAA"/>
    <w:rsid w:val="000A1B30"/>
    <w:rsid w:val="000A57B8"/>
    <w:rsid w:val="000A5AC5"/>
    <w:rsid w:val="000A5E13"/>
    <w:rsid w:val="000B40D8"/>
    <w:rsid w:val="000B4A6C"/>
    <w:rsid w:val="000B784A"/>
    <w:rsid w:val="000B7FCD"/>
    <w:rsid w:val="000C29C4"/>
    <w:rsid w:val="000C35E7"/>
    <w:rsid w:val="000C746A"/>
    <w:rsid w:val="000D0287"/>
    <w:rsid w:val="000D108C"/>
    <w:rsid w:val="000D19BA"/>
    <w:rsid w:val="000D1DA4"/>
    <w:rsid w:val="000D2088"/>
    <w:rsid w:val="000D2721"/>
    <w:rsid w:val="000D66DC"/>
    <w:rsid w:val="000E22BD"/>
    <w:rsid w:val="000E6408"/>
    <w:rsid w:val="000E75FD"/>
    <w:rsid w:val="000F033C"/>
    <w:rsid w:val="000F086E"/>
    <w:rsid w:val="000F4CB9"/>
    <w:rsid w:val="000F66FC"/>
    <w:rsid w:val="000F6A39"/>
    <w:rsid w:val="00102FD7"/>
    <w:rsid w:val="00105893"/>
    <w:rsid w:val="0011100B"/>
    <w:rsid w:val="00111494"/>
    <w:rsid w:val="00111577"/>
    <w:rsid w:val="00113413"/>
    <w:rsid w:val="001149CF"/>
    <w:rsid w:val="001154EA"/>
    <w:rsid w:val="0011723F"/>
    <w:rsid w:val="00117700"/>
    <w:rsid w:val="001208A6"/>
    <w:rsid w:val="0012211F"/>
    <w:rsid w:val="00124E2F"/>
    <w:rsid w:val="00126C35"/>
    <w:rsid w:val="0013359C"/>
    <w:rsid w:val="00136B6F"/>
    <w:rsid w:val="0013733C"/>
    <w:rsid w:val="00137434"/>
    <w:rsid w:val="001401A7"/>
    <w:rsid w:val="001403ED"/>
    <w:rsid w:val="00143E2A"/>
    <w:rsid w:val="0015106F"/>
    <w:rsid w:val="00153AD1"/>
    <w:rsid w:val="001542B6"/>
    <w:rsid w:val="00156A96"/>
    <w:rsid w:val="001607C8"/>
    <w:rsid w:val="001633F7"/>
    <w:rsid w:val="0016534F"/>
    <w:rsid w:val="0017084E"/>
    <w:rsid w:val="0017104E"/>
    <w:rsid w:val="00171348"/>
    <w:rsid w:val="00174EC0"/>
    <w:rsid w:val="00180993"/>
    <w:rsid w:val="00182E36"/>
    <w:rsid w:val="00183715"/>
    <w:rsid w:val="0018414A"/>
    <w:rsid w:val="00186108"/>
    <w:rsid w:val="001908D4"/>
    <w:rsid w:val="00190D20"/>
    <w:rsid w:val="001976F3"/>
    <w:rsid w:val="001A110C"/>
    <w:rsid w:val="001A12BE"/>
    <w:rsid w:val="001A548C"/>
    <w:rsid w:val="001A795A"/>
    <w:rsid w:val="001A7FBA"/>
    <w:rsid w:val="001B023E"/>
    <w:rsid w:val="001B0BAD"/>
    <w:rsid w:val="001B1EFF"/>
    <w:rsid w:val="001B312B"/>
    <w:rsid w:val="001B4CD6"/>
    <w:rsid w:val="001B50E9"/>
    <w:rsid w:val="001B710A"/>
    <w:rsid w:val="001C099C"/>
    <w:rsid w:val="001C2802"/>
    <w:rsid w:val="001C62B1"/>
    <w:rsid w:val="001D53E7"/>
    <w:rsid w:val="001E1BF8"/>
    <w:rsid w:val="001E2600"/>
    <w:rsid w:val="001E6338"/>
    <w:rsid w:val="001E769F"/>
    <w:rsid w:val="001F03F2"/>
    <w:rsid w:val="001F1D70"/>
    <w:rsid w:val="001F494B"/>
    <w:rsid w:val="001F53F5"/>
    <w:rsid w:val="001F6675"/>
    <w:rsid w:val="001F6F28"/>
    <w:rsid w:val="001F723D"/>
    <w:rsid w:val="00200190"/>
    <w:rsid w:val="002006AB"/>
    <w:rsid w:val="00201BBA"/>
    <w:rsid w:val="002022E9"/>
    <w:rsid w:val="00202C12"/>
    <w:rsid w:val="002106F5"/>
    <w:rsid w:val="0021100D"/>
    <w:rsid w:val="00212798"/>
    <w:rsid w:val="00215F9F"/>
    <w:rsid w:val="00220075"/>
    <w:rsid w:val="00221905"/>
    <w:rsid w:val="00221B01"/>
    <w:rsid w:val="0022356B"/>
    <w:rsid w:val="00223DBE"/>
    <w:rsid w:val="002256F4"/>
    <w:rsid w:val="002337AE"/>
    <w:rsid w:val="00234401"/>
    <w:rsid w:val="00242766"/>
    <w:rsid w:val="002447F5"/>
    <w:rsid w:val="00244DA5"/>
    <w:rsid w:val="0024551F"/>
    <w:rsid w:val="002461FC"/>
    <w:rsid w:val="0024706B"/>
    <w:rsid w:val="00250743"/>
    <w:rsid w:val="00250C70"/>
    <w:rsid w:val="00252715"/>
    <w:rsid w:val="00252981"/>
    <w:rsid w:val="00253A2F"/>
    <w:rsid w:val="00254ED1"/>
    <w:rsid w:val="00255791"/>
    <w:rsid w:val="00255990"/>
    <w:rsid w:val="00260297"/>
    <w:rsid w:val="00261B04"/>
    <w:rsid w:val="00266405"/>
    <w:rsid w:val="0027044C"/>
    <w:rsid w:val="00272D34"/>
    <w:rsid w:val="00275047"/>
    <w:rsid w:val="00275105"/>
    <w:rsid w:val="00275F86"/>
    <w:rsid w:val="0027781D"/>
    <w:rsid w:val="00284C59"/>
    <w:rsid w:val="00286CE1"/>
    <w:rsid w:val="0029023B"/>
    <w:rsid w:val="00291274"/>
    <w:rsid w:val="00291558"/>
    <w:rsid w:val="00293B6F"/>
    <w:rsid w:val="00294BF3"/>
    <w:rsid w:val="0029563B"/>
    <w:rsid w:val="00295A13"/>
    <w:rsid w:val="002A3E13"/>
    <w:rsid w:val="002A5C43"/>
    <w:rsid w:val="002A7B64"/>
    <w:rsid w:val="002A7CDC"/>
    <w:rsid w:val="002B13A7"/>
    <w:rsid w:val="002B5925"/>
    <w:rsid w:val="002C2B08"/>
    <w:rsid w:val="002C49B6"/>
    <w:rsid w:val="002C5669"/>
    <w:rsid w:val="002D17AD"/>
    <w:rsid w:val="002D1C19"/>
    <w:rsid w:val="002D4600"/>
    <w:rsid w:val="002D732E"/>
    <w:rsid w:val="002D738C"/>
    <w:rsid w:val="002D7D60"/>
    <w:rsid w:val="002D7ED8"/>
    <w:rsid w:val="002E3726"/>
    <w:rsid w:val="002E373A"/>
    <w:rsid w:val="002E5956"/>
    <w:rsid w:val="002F099F"/>
    <w:rsid w:val="002F0D30"/>
    <w:rsid w:val="002F24DD"/>
    <w:rsid w:val="002F2BFA"/>
    <w:rsid w:val="002F3C2D"/>
    <w:rsid w:val="002F5D7F"/>
    <w:rsid w:val="002F6F4A"/>
    <w:rsid w:val="00301862"/>
    <w:rsid w:val="00302BD9"/>
    <w:rsid w:val="00311C75"/>
    <w:rsid w:val="00313EE0"/>
    <w:rsid w:val="00320244"/>
    <w:rsid w:val="0032150C"/>
    <w:rsid w:val="003216B0"/>
    <w:rsid w:val="00321BF0"/>
    <w:rsid w:val="00331742"/>
    <w:rsid w:val="003339FD"/>
    <w:rsid w:val="0033414D"/>
    <w:rsid w:val="003342E6"/>
    <w:rsid w:val="0033450A"/>
    <w:rsid w:val="00335B64"/>
    <w:rsid w:val="0033797F"/>
    <w:rsid w:val="00342A9E"/>
    <w:rsid w:val="00342CB3"/>
    <w:rsid w:val="00344ACE"/>
    <w:rsid w:val="00346667"/>
    <w:rsid w:val="00347247"/>
    <w:rsid w:val="00350565"/>
    <w:rsid w:val="00351481"/>
    <w:rsid w:val="003546FE"/>
    <w:rsid w:val="003555E0"/>
    <w:rsid w:val="003610F0"/>
    <w:rsid w:val="00361DD1"/>
    <w:rsid w:val="0036785C"/>
    <w:rsid w:val="00367C2B"/>
    <w:rsid w:val="00375BBF"/>
    <w:rsid w:val="003804B5"/>
    <w:rsid w:val="00380B90"/>
    <w:rsid w:val="00381AC1"/>
    <w:rsid w:val="00381B3E"/>
    <w:rsid w:val="00383815"/>
    <w:rsid w:val="00384868"/>
    <w:rsid w:val="0038496A"/>
    <w:rsid w:val="00385D32"/>
    <w:rsid w:val="00390021"/>
    <w:rsid w:val="00390F76"/>
    <w:rsid w:val="003936CA"/>
    <w:rsid w:val="00393F1E"/>
    <w:rsid w:val="003A12C7"/>
    <w:rsid w:val="003A7367"/>
    <w:rsid w:val="003A739A"/>
    <w:rsid w:val="003A7831"/>
    <w:rsid w:val="003A7FD0"/>
    <w:rsid w:val="003B06D8"/>
    <w:rsid w:val="003B106E"/>
    <w:rsid w:val="003B138F"/>
    <w:rsid w:val="003B1843"/>
    <w:rsid w:val="003B4285"/>
    <w:rsid w:val="003B4C0A"/>
    <w:rsid w:val="003B4DBB"/>
    <w:rsid w:val="003B54A4"/>
    <w:rsid w:val="003B6474"/>
    <w:rsid w:val="003C1675"/>
    <w:rsid w:val="003C17F1"/>
    <w:rsid w:val="003C4076"/>
    <w:rsid w:val="003C4420"/>
    <w:rsid w:val="003C4C01"/>
    <w:rsid w:val="003C5F5D"/>
    <w:rsid w:val="003C7E01"/>
    <w:rsid w:val="003D1995"/>
    <w:rsid w:val="003D19B1"/>
    <w:rsid w:val="003D43EF"/>
    <w:rsid w:val="003E14A3"/>
    <w:rsid w:val="003E19C9"/>
    <w:rsid w:val="003E3057"/>
    <w:rsid w:val="003E504E"/>
    <w:rsid w:val="003E65F9"/>
    <w:rsid w:val="003E669B"/>
    <w:rsid w:val="003E699E"/>
    <w:rsid w:val="003F5E03"/>
    <w:rsid w:val="0040353E"/>
    <w:rsid w:val="004056B7"/>
    <w:rsid w:val="00405D7F"/>
    <w:rsid w:val="004063F1"/>
    <w:rsid w:val="00407F6D"/>
    <w:rsid w:val="00410DC8"/>
    <w:rsid w:val="00412DFB"/>
    <w:rsid w:val="00413276"/>
    <w:rsid w:val="00413E9A"/>
    <w:rsid w:val="00414623"/>
    <w:rsid w:val="00417EFE"/>
    <w:rsid w:val="00420493"/>
    <w:rsid w:val="004241CA"/>
    <w:rsid w:val="0043271B"/>
    <w:rsid w:val="00440A3A"/>
    <w:rsid w:val="00447B95"/>
    <w:rsid w:val="004508D5"/>
    <w:rsid w:val="00450C47"/>
    <w:rsid w:val="004515A7"/>
    <w:rsid w:val="00457DBC"/>
    <w:rsid w:val="00463D16"/>
    <w:rsid w:val="004640BE"/>
    <w:rsid w:val="00465434"/>
    <w:rsid w:val="0047089E"/>
    <w:rsid w:val="0047470E"/>
    <w:rsid w:val="004753DC"/>
    <w:rsid w:val="004755B8"/>
    <w:rsid w:val="00475659"/>
    <w:rsid w:val="00476417"/>
    <w:rsid w:val="00476BFB"/>
    <w:rsid w:val="00477238"/>
    <w:rsid w:val="00477E99"/>
    <w:rsid w:val="0048144E"/>
    <w:rsid w:val="00481D77"/>
    <w:rsid w:val="004824EC"/>
    <w:rsid w:val="004826FE"/>
    <w:rsid w:val="00482BA6"/>
    <w:rsid w:val="00482D3D"/>
    <w:rsid w:val="004841F1"/>
    <w:rsid w:val="00484886"/>
    <w:rsid w:val="00484E8B"/>
    <w:rsid w:val="0048577E"/>
    <w:rsid w:val="00487924"/>
    <w:rsid w:val="004919F2"/>
    <w:rsid w:val="00493EF8"/>
    <w:rsid w:val="004946AE"/>
    <w:rsid w:val="00494706"/>
    <w:rsid w:val="00496C47"/>
    <w:rsid w:val="004A141E"/>
    <w:rsid w:val="004A2544"/>
    <w:rsid w:val="004B1CFE"/>
    <w:rsid w:val="004B3CC0"/>
    <w:rsid w:val="004B503D"/>
    <w:rsid w:val="004B6F85"/>
    <w:rsid w:val="004C1D40"/>
    <w:rsid w:val="004C29AF"/>
    <w:rsid w:val="004C2EE8"/>
    <w:rsid w:val="004C3E22"/>
    <w:rsid w:val="004C4B54"/>
    <w:rsid w:val="004C7F8D"/>
    <w:rsid w:val="004D10E2"/>
    <w:rsid w:val="004D1AD3"/>
    <w:rsid w:val="004D32E4"/>
    <w:rsid w:val="004E0730"/>
    <w:rsid w:val="004E0BA0"/>
    <w:rsid w:val="004E1033"/>
    <w:rsid w:val="004E326E"/>
    <w:rsid w:val="004E71EB"/>
    <w:rsid w:val="004E7D8F"/>
    <w:rsid w:val="004F00A8"/>
    <w:rsid w:val="004F141D"/>
    <w:rsid w:val="004F15D9"/>
    <w:rsid w:val="004F4574"/>
    <w:rsid w:val="004F78E8"/>
    <w:rsid w:val="00501B4E"/>
    <w:rsid w:val="00501CDA"/>
    <w:rsid w:val="0050363F"/>
    <w:rsid w:val="005069CA"/>
    <w:rsid w:val="00507873"/>
    <w:rsid w:val="005102A8"/>
    <w:rsid w:val="00515D8C"/>
    <w:rsid w:val="00523118"/>
    <w:rsid w:val="00523317"/>
    <w:rsid w:val="00523319"/>
    <w:rsid w:val="00523CCC"/>
    <w:rsid w:val="00525700"/>
    <w:rsid w:val="0053052E"/>
    <w:rsid w:val="005335DB"/>
    <w:rsid w:val="00534302"/>
    <w:rsid w:val="00534440"/>
    <w:rsid w:val="005360EB"/>
    <w:rsid w:val="00537DA4"/>
    <w:rsid w:val="00540C16"/>
    <w:rsid w:val="00547F4D"/>
    <w:rsid w:val="0055320A"/>
    <w:rsid w:val="00553F27"/>
    <w:rsid w:val="0056002C"/>
    <w:rsid w:val="005606D0"/>
    <w:rsid w:val="00561129"/>
    <w:rsid w:val="00563475"/>
    <w:rsid w:val="00563A91"/>
    <w:rsid w:val="00565429"/>
    <w:rsid w:val="005715E6"/>
    <w:rsid w:val="00572B3E"/>
    <w:rsid w:val="00574932"/>
    <w:rsid w:val="00575D6B"/>
    <w:rsid w:val="005771EB"/>
    <w:rsid w:val="005826AF"/>
    <w:rsid w:val="005853E9"/>
    <w:rsid w:val="005906C9"/>
    <w:rsid w:val="00595D16"/>
    <w:rsid w:val="0059617C"/>
    <w:rsid w:val="00596566"/>
    <w:rsid w:val="005A0F8B"/>
    <w:rsid w:val="005A1C17"/>
    <w:rsid w:val="005A30CC"/>
    <w:rsid w:val="005A5FC3"/>
    <w:rsid w:val="005B50E8"/>
    <w:rsid w:val="005B575C"/>
    <w:rsid w:val="005B63F3"/>
    <w:rsid w:val="005C0F5E"/>
    <w:rsid w:val="005C1149"/>
    <w:rsid w:val="005C14C4"/>
    <w:rsid w:val="005C33DA"/>
    <w:rsid w:val="005D07A0"/>
    <w:rsid w:val="005D0FD9"/>
    <w:rsid w:val="005D144F"/>
    <w:rsid w:val="005E0385"/>
    <w:rsid w:val="005E0810"/>
    <w:rsid w:val="005E1135"/>
    <w:rsid w:val="005E4E91"/>
    <w:rsid w:val="005E5E56"/>
    <w:rsid w:val="005E60B3"/>
    <w:rsid w:val="005E6E2F"/>
    <w:rsid w:val="005E773A"/>
    <w:rsid w:val="005F1052"/>
    <w:rsid w:val="005F1453"/>
    <w:rsid w:val="005F1B07"/>
    <w:rsid w:val="005F360C"/>
    <w:rsid w:val="005F5E05"/>
    <w:rsid w:val="005F7EF2"/>
    <w:rsid w:val="005F7FD4"/>
    <w:rsid w:val="00604282"/>
    <w:rsid w:val="00611806"/>
    <w:rsid w:val="00611E3D"/>
    <w:rsid w:val="0061202D"/>
    <w:rsid w:val="00613FB3"/>
    <w:rsid w:val="00616214"/>
    <w:rsid w:val="00617995"/>
    <w:rsid w:val="00620B17"/>
    <w:rsid w:val="00622008"/>
    <w:rsid w:val="00626905"/>
    <w:rsid w:val="00626C40"/>
    <w:rsid w:val="00627068"/>
    <w:rsid w:val="00630759"/>
    <w:rsid w:val="00630A6A"/>
    <w:rsid w:val="006340AF"/>
    <w:rsid w:val="0063471A"/>
    <w:rsid w:val="006372D8"/>
    <w:rsid w:val="006412B2"/>
    <w:rsid w:val="006414D6"/>
    <w:rsid w:val="0064165F"/>
    <w:rsid w:val="006458D7"/>
    <w:rsid w:val="006468D2"/>
    <w:rsid w:val="006479E9"/>
    <w:rsid w:val="00650CBF"/>
    <w:rsid w:val="006514B4"/>
    <w:rsid w:val="006519D7"/>
    <w:rsid w:val="00651F66"/>
    <w:rsid w:val="00653172"/>
    <w:rsid w:val="00655AF3"/>
    <w:rsid w:val="006573C4"/>
    <w:rsid w:val="00657EA6"/>
    <w:rsid w:val="006600DD"/>
    <w:rsid w:val="006601A0"/>
    <w:rsid w:val="00661A5C"/>
    <w:rsid w:val="00661FB0"/>
    <w:rsid w:val="00662D18"/>
    <w:rsid w:val="00663C2D"/>
    <w:rsid w:val="00665485"/>
    <w:rsid w:val="00666A88"/>
    <w:rsid w:val="006715CD"/>
    <w:rsid w:val="00672BFA"/>
    <w:rsid w:val="0067460B"/>
    <w:rsid w:val="006756EB"/>
    <w:rsid w:val="00683ED3"/>
    <w:rsid w:val="00684220"/>
    <w:rsid w:val="00684CFC"/>
    <w:rsid w:val="0068584E"/>
    <w:rsid w:val="006859FC"/>
    <w:rsid w:val="00691018"/>
    <w:rsid w:val="0069138C"/>
    <w:rsid w:val="00691ABC"/>
    <w:rsid w:val="0069217F"/>
    <w:rsid w:val="00692493"/>
    <w:rsid w:val="00692945"/>
    <w:rsid w:val="0069317F"/>
    <w:rsid w:val="006940F3"/>
    <w:rsid w:val="00694765"/>
    <w:rsid w:val="006977B1"/>
    <w:rsid w:val="006A078E"/>
    <w:rsid w:val="006A4B32"/>
    <w:rsid w:val="006A50A6"/>
    <w:rsid w:val="006A510E"/>
    <w:rsid w:val="006A5124"/>
    <w:rsid w:val="006A5152"/>
    <w:rsid w:val="006B5780"/>
    <w:rsid w:val="006C2E02"/>
    <w:rsid w:val="006C3200"/>
    <w:rsid w:val="006C6E03"/>
    <w:rsid w:val="006C72CE"/>
    <w:rsid w:val="006D1248"/>
    <w:rsid w:val="006D147B"/>
    <w:rsid w:val="006D1885"/>
    <w:rsid w:val="006D1CCB"/>
    <w:rsid w:val="006D30DF"/>
    <w:rsid w:val="006D35DC"/>
    <w:rsid w:val="006D3E6D"/>
    <w:rsid w:val="006E25A2"/>
    <w:rsid w:val="006E360D"/>
    <w:rsid w:val="006E6925"/>
    <w:rsid w:val="006E7FD8"/>
    <w:rsid w:val="006F0736"/>
    <w:rsid w:val="006F0FB4"/>
    <w:rsid w:val="006F18C1"/>
    <w:rsid w:val="006F2604"/>
    <w:rsid w:val="006F40FE"/>
    <w:rsid w:val="006F61F2"/>
    <w:rsid w:val="006F67A0"/>
    <w:rsid w:val="006F6C90"/>
    <w:rsid w:val="0070118D"/>
    <w:rsid w:val="0070203A"/>
    <w:rsid w:val="007031E7"/>
    <w:rsid w:val="00703301"/>
    <w:rsid w:val="0070451F"/>
    <w:rsid w:val="00704915"/>
    <w:rsid w:val="00704BD9"/>
    <w:rsid w:val="00706618"/>
    <w:rsid w:val="007072C4"/>
    <w:rsid w:val="00707BBC"/>
    <w:rsid w:val="00711EC0"/>
    <w:rsid w:val="00712E6A"/>
    <w:rsid w:val="00717AF6"/>
    <w:rsid w:val="00720062"/>
    <w:rsid w:val="0072172E"/>
    <w:rsid w:val="00721B1F"/>
    <w:rsid w:val="00723C1F"/>
    <w:rsid w:val="00723F3E"/>
    <w:rsid w:val="00725DD7"/>
    <w:rsid w:val="007322DB"/>
    <w:rsid w:val="00732885"/>
    <w:rsid w:val="007328B1"/>
    <w:rsid w:val="00735B9A"/>
    <w:rsid w:val="00740151"/>
    <w:rsid w:val="00742684"/>
    <w:rsid w:val="007427A5"/>
    <w:rsid w:val="00745BC1"/>
    <w:rsid w:val="00746D06"/>
    <w:rsid w:val="007471AB"/>
    <w:rsid w:val="00747A46"/>
    <w:rsid w:val="007534E5"/>
    <w:rsid w:val="00754A56"/>
    <w:rsid w:val="00755648"/>
    <w:rsid w:val="007562C5"/>
    <w:rsid w:val="0075677C"/>
    <w:rsid w:val="007568AF"/>
    <w:rsid w:val="0075714C"/>
    <w:rsid w:val="00763260"/>
    <w:rsid w:val="00764BA2"/>
    <w:rsid w:val="007656D2"/>
    <w:rsid w:val="0077065E"/>
    <w:rsid w:val="007711C6"/>
    <w:rsid w:val="007721AF"/>
    <w:rsid w:val="00773E14"/>
    <w:rsid w:val="00775948"/>
    <w:rsid w:val="00776AF9"/>
    <w:rsid w:val="00777AB6"/>
    <w:rsid w:val="00782C16"/>
    <w:rsid w:val="007833C6"/>
    <w:rsid w:val="00784607"/>
    <w:rsid w:val="007859D0"/>
    <w:rsid w:val="00786C41"/>
    <w:rsid w:val="00786DEB"/>
    <w:rsid w:val="0079267C"/>
    <w:rsid w:val="00794B72"/>
    <w:rsid w:val="00795DD7"/>
    <w:rsid w:val="00796616"/>
    <w:rsid w:val="00797E54"/>
    <w:rsid w:val="007A20CA"/>
    <w:rsid w:val="007A430B"/>
    <w:rsid w:val="007A70B5"/>
    <w:rsid w:val="007B2662"/>
    <w:rsid w:val="007B4240"/>
    <w:rsid w:val="007B428A"/>
    <w:rsid w:val="007C0D3F"/>
    <w:rsid w:val="007C1373"/>
    <w:rsid w:val="007D3655"/>
    <w:rsid w:val="007D4CBA"/>
    <w:rsid w:val="007E0525"/>
    <w:rsid w:val="007E4B19"/>
    <w:rsid w:val="007E52AE"/>
    <w:rsid w:val="007E5B47"/>
    <w:rsid w:val="007F258A"/>
    <w:rsid w:val="007F33DB"/>
    <w:rsid w:val="007F3CE0"/>
    <w:rsid w:val="007F45AA"/>
    <w:rsid w:val="00801C7C"/>
    <w:rsid w:val="008055D4"/>
    <w:rsid w:val="008057E4"/>
    <w:rsid w:val="00805BB6"/>
    <w:rsid w:val="00806804"/>
    <w:rsid w:val="00806BD2"/>
    <w:rsid w:val="0081034E"/>
    <w:rsid w:val="008148B1"/>
    <w:rsid w:val="00816C54"/>
    <w:rsid w:val="008226C5"/>
    <w:rsid w:val="00831204"/>
    <w:rsid w:val="008316F4"/>
    <w:rsid w:val="008338C9"/>
    <w:rsid w:val="00833BF7"/>
    <w:rsid w:val="00835598"/>
    <w:rsid w:val="008453B8"/>
    <w:rsid w:val="0084674E"/>
    <w:rsid w:val="008473AB"/>
    <w:rsid w:val="008474E9"/>
    <w:rsid w:val="00850922"/>
    <w:rsid w:val="008533E6"/>
    <w:rsid w:val="0085554B"/>
    <w:rsid w:val="00857CFE"/>
    <w:rsid w:val="008608AB"/>
    <w:rsid w:val="008627AF"/>
    <w:rsid w:val="00862FE7"/>
    <w:rsid w:val="00863131"/>
    <w:rsid w:val="008639BC"/>
    <w:rsid w:val="00865514"/>
    <w:rsid w:val="0086628D"/>
    <w:rsid w:val="008662DF"/>
    <w:rsid w:val="008676A0"/>
    <w:rsid w:val="008715D1"/>
    <w:rsid w:val="008734FD"/>
    <w:rsid w:val="0087458E"/>
    <w:rsid w:val="00874AED"/>
    <w:rsid w:val="00875405"/>
    <w:rsid w:val="00875A31"/>
    <w:rsid w:val="00875CCF"/>
    <w:rsid w:val="0087641F"/>
    <w:rsid w:val="00876C2D"/>
    <w:rsid w:val="00881256"/>
    <w:rsid w:val="00881848"/>
    <w:rsid w:val="0088488B"/>
    <w:rsid w:val="008873AC"/>
    <w:rsid w:val="0089047B"/>
    <w:rsid w:val="00891772"/>
    <w:rsid w:val="0089232D"/>
    <w:rsid w:val="0089620D"/>
    <w:rsid w:val="008973AD"/>
    <w:rsid w:val="00897BB8"/>
    <w:rsid w:val="008A0542"/>
    <w:rsid w:val="008A0C0F"/>
    <w:rsid w:val="008A200F"/>
    <w:rsid w:val="008A23F7"/>
    <w:rsid w:val="008A2D61"/>
    <w:rsid w:val="008A3B85"/>
    <w:rsid w:val="008A689E"/>
    <w:rsid w:val="008A6B4B"/>
    <w:rsid w:val="008A6FFF"/>
    <w:rsid w:val="008B0B6D"/>
    <w:rsid w:val="008B3689"/>
    <w:rsid w:val="008B45D5"/>
    <w:rsid w:val="008B546E"/>
    <w:rsid w:val="008B5C03"/>
    <w:rsid w:val="008B6C99"/>
    <w:rsid w:val="008B752F"/>
    <w:rsid w:val="008C2924"/>
    <w:rsid w:val="008C3353"/>
    <w:rsid w:val="008C70E2"/>
    <w:rsid w:val="008D3345"/>
    <w:rsid w:val="008D4DA0"/>
    <w:rsid w:val="008D5E28"/>
    <w:rsid w:val="008D6E2F"/>
    <w:rsid w:val="008D7090"/>
    <w:rsid w:val="008E0B90"/>
    <w:rsid w:val="008E3A7E"/>
    <w:rsid w:val="008E4BA9"/>
    <w:rsid w:val="008E6E24"/>
    <w:rsid w:val="008F0C76"/>
    <w:rsid w:val="008F1DA9"/>
    <w:rsid w:val="008F1EAF"/>
    <w:rsid w:val="008F310B"/>
    <w:rsid w:val="008F3595"/>
    <w:rsid w:val="008F5D34"/>
    <w:rsid w:val="008F79B1"/>
    <w:rsid w:val="00900437"/>
    <w:rsid w:val="00903966"/>
    <w:rsid w:val="0090505B"/>
    <w:rsid w:val="00905BD8"/>
    <w:rsid w:val="00911A09"/>
    <w:rsid w:val="00911E1C"/>
    <w:rsid w:val="009126A8"/>
    <w:rsid w:val="00914A1F"/>
    <w:rsid w:val="009151BF"/>
    <w:rsid w:val="0091520A"/>
    <w:rsid w:val="0091657E"/>
    <w:rsid w:val="0092079F"/>
    <w:rsid w:val="00924717"/>
    <w:rsid w:val="0093387D"/>
    <w:rsid w:val="00935433"/>
    <w:rsid w:val="009366DF"/>
    <w:rsid w:val="00937618"/>
    <w:rsid w:val="00943571"/>
    <w:rsid w:val="00944017"/>
    <w:rsid w:val="009447EF"/>
    <w:rsid w:val="00947FFC"/>
    <w:rsid w:val="009519A0"/>
    <w:rsid w:val="00951C8A"/>
    <w:rsid w:val="00952B02"/>
    <w:rsid w:val="0095661F"/>
    <w:rsid w:val="009631BE"/>
    <w:rsid w:val="009643F7"/>
    <w:rsid w:val="00967A1B"/>
    <w:rsid w:val="0097016F"/>
    <w:rsid w:val="009723EA"/>
    <w:rsid w:val="00972424"/>
    <w:rsid w:val="00973166"/>
    <w:rsid w:val="00975E3E"/>
    <w:rsid w:val="009813B4"/>
    <w:rsid w:val="0098175D"/>
    <w:rsid w:val="00984086"/>
    <w:rsid w:val="009845C7"/>
    <w:rsid w:val="009848EF"/>
    <w:rsid w:val="0098495A"/>
    <w:rsid w:val="0098544D"/>
    <w:rsid w:val="00992008"/>
    <w:rsid w:val="009965C7"/>
    <w:rsid w:val="00996909"/>
    <w:rsid w:val="00996A10"/>
    <w:rsid w:val="00997CA9"/>
    <w:rsid w:val="009A0C4A"/>
    <w:rsid w:val="009A100D"/>
    <w:rsid w:val="009A1916"/>
    <w:rsid w:val="009A37F5"/>
    <w:rsid w:val="009A6503"/>
    <w:rsid w:val="009A6BC8"/>
    <w:rsid w:val="009B1667"/>
    <w:rsid w:val="009B2349"/>
    <w:rsid w:val="009B38E9"/>
    <w:rsid w:val="009B43C8"/>
    <w:rsid w:val="009B4BD3"/>
    <w:rsid w:val="009B649E"/>
    <w:rsid w:val="009C3F5F"/>
    <w:rsid w:val="009C59A4"/>
    <w:rsid w:val="009C6607"/>
    <w:rsid w:val="009D01B7"/>
    <w:rsid w:val="009D2B97"/>
    <w:rsid w:val="009D47AB"/>
    <w:rsid w:val="009D7054"/>
    <w:rsid w:val="009E130B"/>
    <w:rsid w:val="009E27A6"/>
    <w:rsid w:val="009E33A9"/>
    <w:rsid w:val="009E4D79"/>
    <w:rsid w:val="009E54DD"/>
    <w:rsid w:val="009E57CA"/>
    <w:rsid w:val="009F0120"/>
    <w:rsid w:val="009F112E"/>
    <w:rsid w:val="009F1E68"/>
    <w:rsid w:val="009F3771"/>
    <w:rsid w:val="00A0102A"/>
    <w:rsid w:val="00A014B7"/>
    <w:rsid w:val="00A02512"/>
    <w:rsid w:val="00A05297"/>
    <w:rsid w:val="00A0550F"/>
    <w:rsid w:val="00A05C9D"/>
    <w:rsid w:val="00A1098D"/>
    <w:rsid w:val="00A126E0"/>
    <w:rsid w:val="00A1273D"/>
    <w:rsid w:val="00A15CCA"/>
    <w:rsid w:val="00A17446"/>
    <w:rsid w:val="00A20662"/>
    <w:rsid w:val="00A23B1D"/>
    <w:rsid w:val="00A23E10"/>
    <w:rsid w:val="00A25D50"/>
    <w:rsid w:val="00A326D2"/>
    <w:rsid w:val="00A35CCA"/>
    <w:rsid w:val="00A36B2B"/>
    <w:rsid w:val="00A41064"/>
    <w:rsid w:val="00A4267A"/>
    <w:rsid w:val="00A45992"/>
    <w:rsid w:val="00A4625D"/>
    <w:rsid w:val="00A5558E"/>
    <w:rsid w:val="00A56EB4"/>
    <w:rsid w:val="00A62276"/>
    <w:rsid w:val="00A62B6E"/>
    <w:rsid w:val="00A6658F"/>
    <w:rsid w:val="00A66687"/>
    <w:rsid w:val="00A72746"/>
    <w:rsid w:val="00A72882"/>
    <w:rsid w:val="00A74014"/>
    <w:rsid w:val="00A76870"/>
    <w:rsid w:val="00A843AD"/>
    <w:rsid w:val="00A844E6"/>
    <w:rsid w:val="00A849AD"/>
    <w:rsid w:val="00A84A39"/>
    <w:rsid w:val="00A85F5A"/>
    <w:rsid w:val="00A8670D"/>
    <w:rsid w:val="00A8694B"/>
    <w:rsid w:val="00A86FB2"/>
    <w:rsid w:val="00A870AA"/>
    <w:rsid w:val="00A91AEA"/>
    <w:rsid w:val="00A947DF"/>
    <w:rsid w:val="00A97889"/>
    <w:rsid w:val="00AA143B"/>
    <w:rsid w:val="00AA6AE9"/>
    <w:rsid w:val="00AB1439"/>
    <w:rsid w:val="00AB1CD9"/>
    <w:rsid w:val="00AB3262"/>
    <w:rsid w:val="00AC23EC"/>
    <w:rsid w:val="00AC4A51"/>
    <w:rsid w:val="00AC5F9A"/>
    <w:rsid w:val="00AC6CD0"/>
    <w:rsid w:val="00AD0287"/>
    <w:rsid w:val="00AD20CF"/>
    <w:rsid w:val="00AD211A"/>
    <w:rsid w:val="00AD3759"/>
    <w:rsid w:val="00AD50D3"/>
    <w:rsid w:val="00AD5174"/>
    <w:rsid w:val="00AD7B0E"/>
    <w:rsid w:val="00AD7D69"/>
    <w:rsid w:val="00AE3E8F"/>
    <w:rsid w:val="00AE74F3"/>
    <w:rsid w:val="00AF0201"/>
    <w:rsid w:val="00AF0407"/>
    <w:rsid w:val="00AF246D"/>
    <w:rsid w:val="00AF3DA4"/>
    <w:rsid w:val="00AF5707"/>
    <w:rsid w:val="00AF651B"/>
    <w:rsid w:val="00B01BA2"/>
    <w:rsid w:val="00B023F3"/>
    <w:rsid w:val="00B04BC0"/>
    <w:rsid w:val="00B04D87"/>
    <w:rsid w:val="00B05174"/>
    <w:rsid w:val="00B06093"/>
    <w:rsid w:val="00B065E8"/>
    <w:rsid w:val="00B07DBF"/>
    <w:rsid w:val="00B1060A"/>
    <w:rsid w:val="00B21CFB"/>
    <w:rsid w:val="00B21D81"/>
    <w:rsid w:val="00B221D2"/>
    <w:rsid w:val="00B223BC"/>
    <w:rsid w:val="00B23C97"/>
    <w:rsid w:val="00B24F90"/>
    <w:rsid w:val="00B278C5"/>
    <w:rsid w:val="00B279D1"/>
    <w:rsid w:val="00B31A63"/>
    <w:rsid w:val="00B3344B"/>
    <w:rsid w:val="00B335E9"/>
    <w:rsid w:val="00B33974"/>
    <w:rsid w:val="00B33B0A"/>
    <w:rsid w:val="00B34D2F"/>
    <w:rsid w:val="00B41CC0"/>
    <w:rsid w:val="00B43BE6"/>
    <w:rsid w:val="00B451DD"/>
    <w:rsid w:val="00B534CF"/>
    <w:rsid w:val="00B545FA"/>
    <w:rsid w:val="00B56770"/>
    <w:rsid w:val="00B573DB"/>
    <w:rsid w:val="00B57D67"/>
    <w:rsid w:val="00B57F72"/>
    <w:rsid w:val="00B61503"/>
    <w:rsid w:val="00B6216E"/>
    <w:rsid w:val="00B6704D"/>
    <w:rsid w:val="00B67338"/>
    <w:rsid w:val="00B67864"/>
    <w:rsid w:val="00B7094A"/>
    <w:rsid w:val="00B72155"/>
    <w:rsid w:val="00B72D82"/>
    <w:rsid w:val="00B76347"/>
    <w:rsid w:val="00B8104D"/>
    <w:rsid w:val="00B83414"/>
    <w:rsid w:val="00B83D7A"/>
    <w:rsid w:val="00B90CC5"/>
    <w:rsid w:val="00B93553"/>
    <w:rsid w:val="00B94971"/>
    <w:rsid w:val="00B9592A"/>
    <w:rsid w:val="00BA0773"/>
    <w:rsid w:val="00BA1919"/>
    <w:rsid w:val="00BA3157"/>
    <w:rsid w:val="00BA63AF"/>
    <w:rsid w:val="00BB001C"/>
    <w:rsid w:val="00BB2301"/>
    <w:rsid w:val="00BB3352"/>
    <w:rsid w:val="00BB6309"/>
    <w:rsid w:val="00BC0732"/>
    <w:rsid w:val="00BC089A"/>
    <w:rsid w:val="00BC1B64"/>
    <w:rsid w:val="00BC36A5"/>
    <w:rsid w:val="00BC3DE7"/>
    <w:rsid w:val="00BC6242"/>
    <w:rsid w:val="00BC686D"/>
    <w:rsid w:val="00BC6E5D"/>
    <w:rsid w:val="00BC7194"/>
    <w:rsid w:val="00BD0665"/>
    <w:rsid w:val="00BD51E7"/>
    <w:rsid w:val="00BD6241"/>
    <w:rsid w:val="00BD68A6"/>
    <w:rsid w:val="00BD7F23"/>
    <w:rsid w:val="00BE25E3"/>
    <w:rsid w:val="00BE5D6B"/>
    <w:rsid w:val="00BE64E7"/>
    <w:rsid w:val="00BE6BA0"/>
    <w:rsid w:val="00BF0C68"/>
    <w:rsid w:val="00BF342D"/>
    <w:rsid w:val="00BF5692"/>
    <w:rsid w:val="00BF6C72"/>
    <w:rsid w:val="00C03F91"/>
    <w:rsid w:val="00C04FB4"/>
    <w:rsid w:val="00C06475"/>
    <w:rsid w:val="00C10D16"/>
    <w:rsid w:val="00C11980"/>
    <w:rsid w:val="00C1213F"/>
    <w:rsid w:val="00C13302"/>
    <w:rsid w:val="00C15685"/>
    <w:rsid w:val="00C166D2"/>
    <w:rsid w:val="00C16894"/>
    <w:rsid w:val="00C1732C"/>
    <w:rsid w:val="00C20C08"/>
    <w:rsid w:val="00C21114"/>
    <w:rsid w:val="00C230C0"/>
    <w:rsid w:val="00C236EB"/>
    <w:rsid w:val="00C24549"/>
    <w:rsid w:val="00C255CC"/>
    <w:rsid w:val="00C2623E"/>
    <w:rsid w:val="00C26A24"/>
    <w:rsid w:val="00C30F62"/>
    <w:rsid w:val="00C3140A"/>
    <w:rsid w:val="00C31F01"/>
    <w:rsid w:val="00C350CE"/>
    <w:rsid w:val="00C35CCC"/>
    <w:rsid w:val="00C42459"/>
    <w:rsid w:val="00C44015"/>
    <w:rsid w:val="00C47BDF"/>
    <w:rsid w:val="00C508C3"/>
    <w:rsid w:val="00C51482"/>
    <w:rsid w:val="00C518D5"/>
    <w:rsid w:val="00C555CE"/>
    <w:rsid w:val="00C57BCC"/>
    <w:rsid w:val="00C61014"/>
    <w:rsid w:val="00C6470D"/>
    <w:rsid w:val="00C72589"/>
    <w:rsid w:val="00C731C6"/>
    <w:rsid w:val="00C7470F"/>
    <w:rsid w:val="00C800C7"/>
    <w:rsid w:val="00C803AA"/>
    <w:rsid w:val="00C83077"/>
    <w:rsid w:val="00C8336D"/>
    <w:rsid w:val="00C8377B"/>
    <w:rsid w:val="00C85233"/>
    <w:rsid w:val="00C85A34"/>
    <w:rsid w:val="00C85B62"/>
    <w:rsid w:val="00C861AF"/>
    <w:rsid w:val="00C865F5"/>
    <w:rsid w:val="00C868AE"/>
    <w:rsid w:val="00C87E90"/>
    <w:rsid w:val="00C908B3"/>
    <w:rsid w:val="00C909C8"/>
    <w:rsid w:val="00C90A86"/>
    <w:rsid w:val="00C911D6"/>
    <w:rsid w:val="00C94589"/>
    <w:rsid w:val="00C94948"/>
    <w:rsid w:val="00C95B17"/>
    <w:rsid w:val="00C97E2C"/>
    <w:rsid w:val="00CA2495"/>
    <w:rsid w:val="00CA2CC9"/>
    <w:rsid w:val="00CA2DC2"/>
    <w:rsid w:val="00CA3F85"/>
    <w:rsid w:val="00CA5AAC"/>
    <w:rsid w:val="00CA5EDD"/>
    <w:rsid w:val="00CB5E7C"/>
    <w:rsid w:val="00CB649F"/>
    <w:rsid w:val="00CB733C"/>
    <w:rsid w:val="00CB761F"/>
    <w:rsid w:val="00CC16E3"/>
    <w:rsid w:val="00CC1DF6"/>
    <w:rsid w:val="00CC1EEB"/>
    <w:rsid w:val="00CC20DE"/>
    <w:rsid w:val="00CC3B0E"/>
    <w:rsid w:val="00CC531E"/>
    <w:rsid w:val="00CD137E"/>
    <w:rsid w:val="00CD21AD"/>
    <w:rsid w:val="00CD5763"/>
    <w:rsid w:val="00CD5D17"/>
    <w:rsid w:val="00CD7D97"/>
    <w:rsid w:val="00CD7FAB"/>
    <w:rsid w:val="00CE0AA5"/>
    <w:rsid w:val="00CE10A4"/>
    <w:rsid w:val="00CE4FEA"/>
    <w:rsid w:val="00CE5CDE"/>
    <w:rsid w:val="00CE5E44"/>
    <w:rsid w:val="00CE69D4"/>
    <w:rsid w:val="00CF1ECF"/>
    <w:rsid w:val="00CF6FD6"/>
    <w:rsid w:val="00CF7698"/>
    <w:rsid w:val="00CF7CC9"/>
    <w:rsid w:val="00D01E4D"/>
    <w:rsid w:val="00D02766"/>
    <w:rsid w:val="00D03D1E"/>
    <w:rsid w:val="00D079E5"/>
    <w:rsid w:val="00D10FD2"/>
    <w:rsid w:val="00D110F9"/>
    <w:rsid w:val="00D13C43"/>
    <w:rsid w:val="00D15ACF"/>
    <w:rsid w:val="00D15E4B"/>
    <w:rsid w:val="00D246E0"/>
    <w:rsid w:val="00D26062"/>
    <w:rsid w:val="00D270C0"/>
    <w:rsid w:val="00D27AF6"/>
    <w:rsid w:val="00D3039E"/>
    <w:rsid w:val="00D3056D"/>
    <w:rsid w:val="00D322B6"/>
    <w:rsid w:val="00D327CD"/>
    <w:rsid w:val="00D33B59"/>
    <w:rsid w:val="00D360B4"/>
    <w:rsid w:val="00D37CD8"/>
    <w:rsid w:val="00D43122"/>
    <w:rsid w:val="00D43B6B"/>
    <w:rsid w:val="00D47C66"/>
    <w:rsid w:val="00D54173"/>
    <w:rsid w:val="00D5608C"/>
    <w:rsid w:val="00D62F30"/>
    <w:rsid w:val="00D63503"/>
    <w:rsid w:val="00D64FDE"/>
    <w:rsid w:val="00D67019"/>
    <w:rsid w:val="00D6720D"/>
    <w:rsid w:val="00D750C6"/>
    <w:rsid w:val="00D82F73"/>
    <w:rsid w:val="00D83811"/>
    <w:rsid w:val="00D83F61"/>
    <w:rsid w:val="00D8486B"/>
    <w:rsid w:val="00D85C6B"/>
    <w:rsid w:val="00D87CEA"/>
    <w:rsid w:val="00D91BE9"/>
    <w:rsid w:val="00D922A6"/>
    <w:rsid w:val="00D92D88"/>
    <w:rsid w:val="00D9392A"/>
    <w:rsid w:val="00D9455A"/>
    <w:rsid w:val="00D95657"/>
    <w:rsid w:val="00DA0CCB"/>
    <w:rsid w:val="00DA336A"/>
    <w:rsid w:val="00DA6700"/>
    <w:rsid w:val="00DA67D7"/>
    <w:rsid w:val="00DB0AD6"/>
    <w:rsid w:val="00DB0EC7"/>
    <w:rsid w:val="00DB59EB"/>
    <w:rsid w:val="00DB6D89"/>
    <w:rsid w:val="00DC2E84"/>
    <w:rsid w:val="00DC3EE3"/>
    <w:rsid w:val="00DC48C0"/>
    <w:rsid w:val="00DC52B8"/>
    <w:rsid w:val="00DC5322"/>
    <w:rsid w:val="00DC6CE6"/>
    <w:rsid w:val="00DE257F"/>
    <w:rsid w:val="00DE47CD"/>
    <w:rsid w:val="00DE5157"/>
    <w:rsid w:val="00DE542F"/>
    <w:rsid w:val="00DE55A7"/>
    <w:rsid w:val="00DE76BB"/>
    <w:rsid w:val="00DE76C5"/>
    <w:rsid w:val="00DE7870"/>
    <w:rsid w:val="00DF03F1"/>
    <w:rsid w:val="00DF2CF1"/>
    <w:rsid w:val="00DF488F"/>
    <w:rsid w:val="00DF5F2C"/>
    <w:rsid w:val="00DF621D"/>
    <w:rsid w:val="00DF7A6E"/>
    <w:rsid w:val="00E00827"/>
    <w:rsid w:val="00E00875"/>
    <w:rsid w:val="00E02EC0"/>
    <w:rsid w:val="00E034F9"/>
    <w:rsid w:val="00E06489"/>
    <w:rsid w:val="00E13BE5"/>
    <w:rsid w:val="00E13E78"/>
    <w:rsid w:val="00E2057B"/>
    <w:rsid w:val="00E21787"/>
    <w:rsid w:val="00E231B8"/>
    <w:rsid w:val="00E249E1"/>
    <w:rsid w:val="00E24B49"/>
    <w:rsid w:val="00E24FCE"/>
    <w:rsid w:val="00E3141B"/>
    <w:rsid w:val="00E33A37"/>
    <w:rsid w:val="00E343FD"/>
    <w:rsid w:val="00E355E7"/>
    <w:rsid w:val="00E43E86"/>
    <w:rsid w:val="00E5006D"/>
    <w:rsid w:val="00E50171"/>
    <w:rsid w:val="00E5164A"/>
    <w:rsid w:val="00E5455E"/>
    <w:rsid w:val="00E6348D"/>
    <w:rsid w:val="00E6729A"/>
    <w:rsid w:val="00E703EB"/>
    <w:rsid w:val="00E72D52"/>
    <w:rsid w:val="00E75B5E"/>
    <w:rsid w:val="00E84D0C"/>
    <w:rsid w:val="00E859D7"/>
    <w:rsid w:val="00E92247"/>
    <w:rsid w:val="00E96786"/>
    <w:rsid w:val="00EA07EA"/>
    <w:rsid w:val="00EA3137"/>
    <w:rsid w:val="00EA3EEF"/>
    <w:rsid w:val="00EA548B"/>
    <w:rsid w:val="00EA5CF1"/>
    <w:rsid w:val="00EA6492"/>
    <w:rsid w:val="00EB1438"/>
    <w:rsid w:val="00EB2358"/>
    <w:rsid w:val="00EB6F6C"/>
    <w:rsid w:val="00EC0754"/>
    <w:rsid w:val="00EC10FD"/>
    <w:rsid w:val="00EC129C"/>
    <w:rsid w:val="00EC38B4"/>
    <w:rsid w:val="00EC3C01"/>
    <w:rsid w:val="00EC6489"/>
    <w:rsid w:val="00EC7798"/>
    <w:rsid w:val="00ED18BD"/>
    <w:rsid w:val="00ED47C2"/>
    <w:rsid w:val="00ED4FAE"/>
    <w:rsid w:val="00ED6457"/>
    <w:rsid w:val="00ED6DB4"/>
    <w:rsid w:val="00ED70C0"/>
    <w:rsid w:val="00EE21E0"/>
    <w:rsid w:val="00EE282C"/>
    <w:rsid w:val="00EE3B0A"/>
    <w:rsid w:val="00EE482B"/>
    <w:rsid w:val="00EE6BC8"/>
    <w:rsid w:val="00EE757D"/>
    <w:rsid w:val="00EE7604"/>
    <w:rsid w:val="00EE789C"/>
    <w:rsid w:val="00EF4CAF"/>
    <w:rsid w:val="00EF5C86"/>
    <w:rsid w:val="00EF7948"/>
    <w:rsid w:val="00F003E6"/>
    <w:rsid w:val="00F00683"/>
    <w:rsid w:val="00F019B8"/>
    <w:rsid w:val="00F0329B"/>
    <w:rsid w:val="00F037EF"/>
    <w:rsid w:val="00F04D77"/>
    <w:rsid w:val="00F04E38"/>
    <w:rsid w:val="00F10AC4"/>
    <w:rsid w:val="00F12094"/>
    <w:rsid w:val="00F12A6B"/>
    <w:rsid w:val="00F15997"/>
    <w:rsid w:val="00F2060E"/>
    <w:rsid w:val="00F23802"/>
    <w:rsid w:val="00F23DDA"/>
    <w:rsid w:val="00F2442A"/>
    <w:rsid w:val="00F24A04"/>
    <w:rsid w:val="00F25896"/>
    <w:rsid w:val="00F27CAB"/>
    <w:rsid w:val="00F32C48"/>
    <w:rsid w:val="00F36041"/>
    <w:rsid w:val="00F41E07"/>
    <w:rsid w:val="00F45039"/>
    <w:rsid w:val="00F459C4"/>
    <w:rsid w:val="00F47413"/>
    <w:rsid w:val="00F522A2"/>
    <w:rsid w:val="00F531E3"/>
    <w:rsid w:val="00F6259E"/>
    <w:rsid w:val="00F6300D"/>
    <w:rsid w:val="00F6538D"/>
    <w:rsid w:val="00F65876"/>
    <w:rsid w:val="00F67F37"/>
    <w:rsid w:val="00F70EE8"/>
    <w:rsid w:val="00F7581A"/>
    <w:rsid w:val="00F8031A"/>
    <w:rsid w:val="00F80CEA"/>
    <w:rsid w:val="00F82D18"/>
    <w:rsid w:val="00F84279"/>
    <w:rsid w:val="00F85FE4"/>
    <w:rsid w:val="00F90019"/>
    <w:rsid w:val="00F919C1"/>
    <w:rsid w:val="00F94B10"/>
    <w:rsid w:val="00F94E2C"/>
    <w:rsid w:val="00F94FE4"/>
    <w:rsid w:val="00F969F1"/>
    <w:rsid w:val="00F971A3"/>
    <w:rsid w:val="00F97D9D"/>
    <w:rsid w:val="00FA02A1"/>
    <w:rsid w:val="00FA1990"/>
    <w:rsid w:val="00FA7355"/>
    <w:rsid w:val="00FB29BE"/>
    <w:rsid w:val="00FB3ECC"/>
    <w:rsid w:val="00FB4F81"/>
    <w:rsid w:val="00FB52DF"/>
    <w:rsid w:val="00FB54A5"/>
    <w:rsid w:val="00FB65F5"/>
    <w:rsid w:val="00FC43BE"/>
    <w:rsid w:val="00FD08A9"/>
    <w:rsid w:val="00FD39ED"/>
    <w:rsid w:val="00FD572E"/>
    <w:rsid w:val="00FE0270"/>
    <w:rsid w:val="00FE265B"/>
    <w:rsid w:val="00FE384A"/>
    <w:rsid w:val="00FE50FD"/>
    <w:rsid w:val="00FE53CE"/>
    <w:rsid w:val="00FE5586"/>
    <w:rsid w:val="00FE56D1"/>
    <w:rsid w:val="00FF1687"/>
    <w:rsid w:val="00FF1CC8"/>
    <w:rsid w:val="00FF494F"/>
    <w:rsid w:val="00FF50B7"/>
    <w:rsid w:val="00FF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6160"/>
  <w15:chartTrackingRefBased/>
  <w15:docId w15:val="{F89804FF-D7F7-4091-B554-2D106632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17F"/>
    <w:rPr>
      <w:rFonts w:ascii="Times New Roman" w:hAnsi="Times New Roman"/>
    </w:rPr>
  </w:style>
  <w:style w:type="paragraph" w:styleId="Heading1">
    <w:name w:val="heading 1"/>
    <w:basedOn w:val="Normal"/>
    <w:next w:val="Normal"/>
    <w:link w:val="Heading1Char"/>
    <w:uiPriority w:val="9"/>
    <w:qFormat/>
    <w:rsid w:val="00693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17F"/>
    <w:rPr>
      <w:rFonts w:eastAsiaTheme="majorEastAsia" w:cstheme="majorBidi"/>
      <w:color w:val="272727" w:themeColor="text1" w:themeTint="D8"/>
    </w:rPr>
  </w:style>
  <w:style w:type="paragraph" w:styleId="Title">
    <w:name w:val="Title"/>
    <w:basedOn w:val="Normal"/>
    <w:next w:val="Normal"/>
    <w:link w:val="TitleChar"/>
    <w:uiPriority w:val="10"/>
    <w:qFormat/>
    <w:rsid w:val="00693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17F"/>
    <w:pPr>
      <w:spacing w:before="160"/>
      <w:jc w:val="center"/>
    </w:pPr>
    <w:rPr>
      <w:i/>
      <w:iCs/>
      <w:color w:val="404040" w:themeColor="text1" w:themeTint="BF"/>
    </w:rPr>
  </w:style>
  <w:style w:type="character" w:customStyle="1" w:styleId="QuoteChar">
    <w:name w:val="Quote Char"/>
    <w:basedOn w:val="DefaultParagraphFont"/>
    <w:link w:val="Quote"/>
    <w:uiPriority w:val="29"/>
    <w:rsid w:val="0069317F"/>
    <w:rPr>
      <w:i/>
      <w:iCs/>
      <w:color w:val="404040" w:themeColor="text1" w:themeTint="BF"/>
    </w:rPr>
  </w:style>
  <w:style w:type="paragraph" w:styleId="ListParagraph">
    <w:name w:val="List Paragraph"/>
    <w:basedOn w:val="Normal"/>
    <w:uiPriority w:val="34"/>
    <w:qFormat/>
    <w:rsid w:val="0069317F"/>
    <w:pPr>
      <w:ind w:left="720"/>
      <w:contextualSpacing/>
    </w:pPr>
  </w:style>
  <w:style w:type="character" w:styleId="IntenseEmphasis">
    <w:name w:val="Intense Emphasis"/>
    <w:basedOn w:val="DefaultParagraphFont"/>
    <w:uiPriority w:val="21"/>
    <w:qFormat/>
    <w:rsid w:val="0069317F"/>
    <w:rPr>
      <w:i/>
      <w:iCs/>
      <w:color w:val="0F4761" w:themeColor="accent1" w:themeShade="BF"/>
    </w:rPr>
  </w:style>
  <w:style w:type="paragraph" w:styleId="IntenseQuote">
    <w:name w:val="Intense Quote"/>
    <w:basedOn w:val="Normal"/>
    <w:next w:val="Normal"/>
    <w:link w:val="IntenseQuoteChar"/>
    <w:uiPriority w:val="30"/>
    <w:qFormat/>
    <w:rsid w:val="00693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17F"/>
    <w:rPr>
      <w:i/>
      <w:iCs/>
      <w:color w:val="0F4761" w:themeColor="accent1" w:themeShade="BF"/>
    </w:rPr>
  </w:style>
  <w:style w:type="character" w:styleId="IntenseReference">
    <w:name w:val="Intense Reference"/>
    <w:basedOn w:val="DefaultParagraphFont"/>
    <w:uiPriority w:val="32"/>
    <w:qFormat/>
    <w:rsid w:val="0069317F"/>
    <w:rPr>
      <w:b/>
      <w:bCs/>
      <w:smallCaps/>
      <w:color w:val="0F4761" w:themeColor="accent1" w:themeShade="BF"/>
      <w:spacing w:val="5"/>
    </w:rPr>
  </w:style>
  <w:style w:type="paragraph" w:styleId="EndnoteText">
    <w:name w:val="endnote text"/>
    <w:basedOn w:val="Normal"/>
    <w:link w:val="EndnoteTextChar"/>
    <w:uiPriority w:val="99"/>
    <w:semiHidden/>
    <w:unhideWhenUsed/>
    <w:rsid w:val="00F244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442A"/>
    <w:rPr>
      <w:rFonts w:ascii="Times New Roman" w:hAnsi="Times New Roman"/>
      <w:sz w:val="20"/>
      <w:szCs w:val="20"/>
    </w:rPr>
  </w:style>
  <w:style w:type="character" w:styleId="EndnoteReference">
    <w:name w:val="endnote reference"/>
    <w:basedOn w:val="DefaultParagraphFont"/>
    <w:uiPriority w:val="99"/>
    <w:semiHidden/>
    <w:unhideWhenUsed/>
    <w:rsid w:val="00F2442A"/>
    <w:rPr>
      <w:vertAlign w:val="superscript"/>
    </w:rPr>
  </w:style>
  <w:style w:type="paragraph" w:styleId="FootnoteText">
    <w:name w:val="footnote text"/>
    <w:basedOn w:val="Normal"/>
    <w:link w:val="FootnoteTextChar"/>
    <w:uiPriority w:val="99"/>
    <w:semiHidden/>
    <w:unhideWhenUsed/>
    <w:rsid w:val="008A2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3F7"/>
    <w:rPr>
      <w:rFonts w:ascii="Times New Roman" w:hAnsi="Times New Roman"/>
      <w:sz w:val="20"/>
      <w:szCs w:val="20"/>
    </w:rPr>
  </w:style>
  <w:style w:type="character" w:styleId="FootnoteReference">
    <w:name w:val="footnote reference"/>
    <w:basedOn w:val="DefaultParagraphFont"/>
    <w:uiPriority w:val="99"/>
    <w:semiHidden/>
    <w:unhideWhenUsed/>
    <w:rsid w:val="008A23F7"/>
    <w:rPr>
      <w:vertAlign w:val="superscript"/>
    </w:rPr>
  </w:style>
  <w:style w:type="character" w:styleId="Hyperlink">
    <w:name w:val="Hyperlink"/>
    <w:basedOn w:val="DefaultParagraphFont"/>
    <w:uiPriority w:val="99"/>
    <w:unhideWhenUsed/>
    <w:rsid w:val="008B546E"/>
    <w:rPr>
      <w:color w:val="467886" w:themeColor="hyperlink"/>
      <w:u w:val="single"/>
    </w:rPr>
  </w:style>
  <w:style w:type="character" w:styleId="UnresolvedMention">
    <w:name w:val="Unresolved Mention"/>
    <w:basedOn w:val="DefaultParagraphFont"/>
    <w:uiPriority w:val="99"/>
    <w:semiHidden/>
    <w:unhideWhenUsed/>
    <w:rsid w:val="008B546E"/>
    <w:rPr>
      <w:color w:val="605E5C"/>
      <w:shd w:val="clear" w:color="auto" w:fill="E1DFDD"/>
    </w:rPr>
  </w:style>
  <w:style w:type="character" w:styleId="FollowedHyperlink">
    <w:name w:val="FollowedHyperlink"/>
    <w:basedOn w:val="DefaultParagraphFont"/>
    <w:uiPriority w:val="99"/>
    <w:semiHidden/>
    <w:unhideWhenUsed/>
    <w:rsid w:val="00BF0C68"/>
    <w:rPr>
      <w:color w:val="96607D" w:themeColor="followedHyperlink"/>
      <w:u w:val="single"/>
    </w:rPr>
  </w:style>
  <w:style w:type="paragraph" w:styleId="Header">
    <w:name w:val="header"/>
    <w:basedOn w:val="Normal"/>
    <w:link w:val="HeaderChar"/>
    <w:uiPriority w:val="99"/>
    <w:unhideWhenUsed/>
    <w:rsid w:val="00937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618"/>
    <w:rPr>
      <w:rFonts w:ascii="Times New Roman" w:hAnsi="Times New Roman"/>
    </w:rPr>
  </w:style>
  <w:style w:type="paragraph" w:styleId="Footer">
    <w:name w:val="footer"/>
    <w:basedOn w:val="Normal"/>
    <w:link w:val="FooterChar"/>
    <w:uiPriority w:val="99"/>
    <w:unhideWhenUsed/>
    <w:rsid w:val="00937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61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7109adbbe8c2cc55d6e7671fa2a78a5e">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f2d701d9045907cdc761bd46385a8c85"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31fd3-e266-414b-ad9e-ba62e09589e8">
      <Terms xmlns="http://schemas.microsoft.com/office/infopath/2007/PartnerControls"/>
    </lcf76f155ced4ddcb4097134ff3c332f>
    <TaxCatchAll xmlns="2dd044c0-2197-45fb-ba38-22fd9a2a8a62" xsi:nil="true"/>
  </documentManagement>
</p:properties>
</file>

<file path=customXml/itemProps1.xml><?xml version="1.0" encoding="utf-8"?>
<ds:datastoreItem xmlns:ds="http://schemas.openxmlformats.org/officeDocument/2006/customXml" ds:itemID="{27BE3807-632E-436C-93F7-36791956A399}">
  <ds:schemaRefs>
    <ds:schemaRef ds:uri="http://schemas.openxmlformats.org/officeDocument/2006/bibliography"/>
  </ds:schemaRefs>
</ds:datastoreItem>
</file>

<file path=customXml/itemProps2.xml><?xml version="1.0" encoding="utf-8"?>
<ds:datastoreItem xmlns:ds="http://schemas.openxmlformats.org/officeDocument/2006/customXml" ds:itemID="{7D36824D-46C1-4186-AC15-4B8253FCCAE7}"/>
</file>

<file path=customXml/itemProps3.xml><?xml version="1.0" encoding="utf-8"?>
<ds:datastoreItem xmlns:ds="http://schemas.openxmlformats.org/officeDocument/2006/customXml" ds:itemID="{F2638984-78B8-4EB1-BFE2-7E0CBD2ADD5E}"/>
</file>

<file path=customXml/itemProps4.xml><?xml version="1.0" encoding="utf-8"?>
<ds:datastoreItem xmlns:ds="http://schemas.openxmlformats.org/officeDocument/2006/customXml" ds:itemID="{A275886E-396C-488C-81A9-B5196E3CCC8F}"/>
</file>

<file path=docProps/app.xml><?xml version="1.0" encoding="utf-8"?>
<Properties xmlns="http://schemas.openxmlformats.org/officeDocument/2006/extended-properties" xmlns:vt="http://schemas.openxmlformats.org/officeDocument/2006/docPropsVTypes">
  <Template>Normal</Template>
  <TotalTime>18014</TotalTime>
  <Pages>20</Pages>
  <Words>4172</Words>
  <Characters>23786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 Thomas</dc:creator>
  <cp:keywords/>
  <dc:description/>
  <cp:lastModifiedBy>Alli Thomas</cp:lastModifiedBy>
  <cp:revision>1278</cp:revision>
  <dcterms:created xsi:type="dcterms:W3CDTF">2025-10-21T17:35:00Z</dcterms:created>
  <dcterms:modified xsi:type="dcterms:W3CDTF">2025-12-03T22:29:00Z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id="yCgb1c4R"/&gt;&lt;style id="http://www.zotero.org/styles/air-university" hasBibliography="1" bibliographyStyleHasBeenSet="0"/&gt;&lt;prefs&gt;&lt;pref name="fieldType" value="Field"/&gt;&lt;pref name="automaticJournalAb</vt:lpwstr>
  </property>
  <property fmtid="{D5CDD505-2E9C-101B-9397-08002B2CF9AE}" pid="3" name="ZOTERO_PREF_2">
    <vt:lpwstr>breviations" value="true"/&gt;&lt;pref name="noteType" value="1"/&gt;&lt;/prefs&gt;&lt;/data&gt;</vt:lpwstr>
  </property>
  <property fmtid="{D5CDD505-2E9C-101B-9397-08002B2CF9AE}" pid="4" name="GrammarlyDocumentId">
    <vt:lpwstr>0928a19d-2106-4b58-a4e1-d0a220493b8c</vt:lpwstr>
  </property>
  <property fmtid="{D5CDD505-2E9C-101B-9397-08002B2CF9AE}" pid="5" name="ContentTypeId">
    <vt:lpwstr>0x010100B0DDEDBD8FCDE849B9EC869A11D3DAFD</vt:lpwstr>
  </property>
</Properties>
</file>